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602" w:firstLineChars="200"/>
        <w:rPr>
          <w:color w:val="000000"/>
          <w:sz w:val="26"/>
          <w:szCs w:val="26"/>
          <w:lang w:eastAsia="zh-CN" w:bidi="zh-TW"/>
        </w:rPr>
      </w:pPr>
      <w:bookmarkStart w:id="18" w:name="_GoBack"/>
      <w:bookmarkEnd w:id="18"/>
      <w:r>
        <w:rPr>
          <w:b/>
          <w:bCs/>
          <w:color w:val="000000"/>
          <w:sz w:val="30"/>
          <w:szCs w:val="30"/>
          <w:lang w:eastAsia="zh-CN"/>
        </w:rPr>
        <w:t>附件</w:t>
      </w:r>
      <w:r>
        <w:rPr>
          <w:rFonts w:hint="eastAsia"/>
          <w:b/>
          <w:bCs/>
          <w:color w:val="000000"/>
          <w:sz w:val="30"/>
          <w:szCs w:val="30"/>
          <w:lang w:eastAsia="zh-CN"/>
        </w:rPr>
        <w:t>1</w:t>
      </w:r>
    </w:p>
    <w:p>
      <w:pPr>
        <w:pStyle w:val="23"/>
        <w:ind w:firstLine="680" w:firstLineChars="200"/>
      </w:pPr>
      <w:r>
        <w:rPr>
          <w:rFonts w:hint="eastAsia"/>
          <w:lang w:eastAsia="zh-CN"/>
        </w:rPr>
        <w:t>鄂尔多斯市</w:t>
      </w:r>
      <w:r>
        <w:rPr>
          <w:lang w:val="zh-CN" w:eastAsia="zh-CN" w:bidi="zh-CN"/>
        </w:rPr>
        <w:t>“</w:t>
      </w:r>
      <w:r>
        <w:rPr>
          <w:rFonts w:hint="eastAsia"/>
          <w:lang w:val="zh-CN" w:eastAsia="zh-CN" w:bidi="zh-CN"/>
        </w:rPr>
        <w:t>市优质样板</w:t>
      </w:r>
      <w:r>
        <w:t>”工程质量奖</w:t>
      </w:r>
      <w:r>
        <w:br w:type="textWrapping"/>
      </w:r>
      <w:r>
        <w:t>建设规模</w:t>
      </w:r>
    </w:p>
    <w:tbl>
      <w:tblPr>
        <w:tblStyle w:val="3"/>
        <w:tblW w:w="8763" w:type="dxa"/>
        <w:jc w:val="center"/>
        <w:tblLayout w:type="fixed"/>
        <w:tblCellMar>
          <w:top w:w="0" w:type="dxa"/>
          <w:left w:w="10" w:type="dxa"/>
          <w:bottom w:w="0" w:type="dxa"/>
          <w:right w:w="10" w:type="dxa"/>
        </w:tblCellMar>
      </w:tblPr>
      <w:tblGrid>
        <w:gridCol w:w="821"/>
        <w:gridCol w:w="2671"/>
        <w:gridCol w:w="1973"/>
        <w:gridCol w:w="3298"/>
      </w:tblGrid>
      <w:tr>
        <w:tblPrEx>
          <w:tblCellMar>
            <w:top w:w="0" w:type="dxa"/>
            <w:left w:w="10" w:type="dxa"/>
            <w:bottom w:w="0" w:type="dxa"/>
            <w:right w:w="10" w:type="dxa"/>
          </w:tblCellMar>
        </w:tblPrEx>
        <w:trPr>
          <w:trHeight w:val="598" w:hRule="exact"/>
          <w:jc w:val="center"/>
        </w:trPr>
        <w:tc>
          <w:tcPr>
            <w:tcW w:w="821"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b/>
                <w:bCs/>
                <w:sz w:val="26"/>
                <w:szCs w:val="26"/>
              </w:rPr>
              <w:t>序号</w:t>
            </w:r>
          </w:p>
        </w:tc>
        <w:tc>
          <w:tcPr>
            <w:tcW w:w="2671" w:type="dxa"/>
            <w:vMerge w:val="restart"/>
            <w:tcBorders>
              <w:top w:val="single" w:color="auto" w:sz="4" w:space="0"/>
              <w:left w:val="single" w:color="auto" w:sz="4" w:space="0"/>
            </w:tcBorders>
            <w:shd w:val="clear" w:color="auto" w:fill="FFFFFF"/>
            <w:vAlign w:val="center"/>
          </w:tcPr>
          <w:p>
            <w:pPr>
              <w:pStyle w:val="25"/>
              <w:spacing w:line="240" w:lineRule="auto"/>
              <w:ind w:firstLine="740"/>
              <w:jc w:val="center"/>
              <w:rPr>
                <w:sz w:val="26"/>
                <w:szCs w:val="26"/>
              </w:rPr>
            </w:pPr>
            <w:r>
              <w:rPr>
                <w:b/>
                <w:bCs/>
                <w:sz w:val="26"/>
                <w:szCs w:val="26"/>
              </w:rPr>
              <w:t>项目</w:t>
            </w:r>
          </w:p>
        </w:tc>
        <w:tc>
          <w:tcPr>
            <w:tcW w:w="1973"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b/>
                <w:bCs/>
                <w:sz w:val="26"/>
                <w:szCs w:val="26"/>
              </w:rPr>
              <w:t>计算单位</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b/>
                <w:bCs/>
                <w:sz w:val="26"/>
                <w:szCs w:val="26"/>
              </w:rPr>
              <w:t>建设规模</w:t>
            </w:r>
          </w:p>
        </w:tc>
      </w:tr>
      <w:tr>
        <w:tblPrEx>
          <w:tblCellMar>
            <w:top w:w="0" w:type="dxa"/>
            <w:left w:w="10" w:type="dxa"/>
            <w:bottom w:w="0" w:type="dxa"/>
            <w:right w:w="10" w:type="dxa"/>
          </w:tblCellMar>
        </w:tblPrEx>
        <w:trPr>
          <w:trHeight w:val="756" w:hRule="exact"/>
          <w:jc w:val="center"/>
        </w:trPr>
        <w:tc>
          <w:tcPr>
            <w:tcW w:w="821" w:type="dxa"/>
            <w:vMerge w:val="continue"/>
            <w:tcBorders>
              <w:left w:val="single" w:color="auto" w:sz="4" w:space="0"/>
            </w:tcBorders>
            <w:shd w:val="clear" w:color="auto" w:fill="FFFFFF"/>
            <w:vAlign w:val="center"/>
          </w:tcPr>
          <w:p>
            <w:pPr>
              <w:jc w:val="center"/>
            </w:pPr>
          </w:p>
        </w:tc>
        <w:tc>
          <w:tcPr>
            <w:tcW w:w="2671" w:type="dxa"/>
            <w:vMerge w:val="continue"/>
            <w:tcBorders>
              <w:left w:val="single" w:color="auto" w:sz="4" w:space="0"/>
            </w:tcBorders>
            <w:shd w:val="clear" w:color="auto" w:fill="FFFFFF"/>
            <w:vAlign w:val="center"/>
          </w:tcPr>
          <w:p>
            <w:pPr>
              <w:jc w:val="center"/>
            </w:pPr>
          </w:p>
        </w:tc>
        <w:tc>
          <w:tcPr>
            <w:tcW w:w="1973" w:type="dxa"/>
            <w:vMerge w:val="continue"/>
            <w:tcBorders>
              <w:left w:val="single" w:color="auto" w:sz="4" w:space="0"/>
            </w:tcBorders>
            <w:shd w:val="clear" w:color="auto" w:fill="FFFFFF"/>
            <w:vAlign w:val="center"/>
          </w:tcPr>
          <w:p>
            <w:pPr>
              <w:jc w:val="center"/>
            </w:pP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lang w:eastAsia="zh-CN"/>
              </w:rPr>
            </w:pPr>
            <w:r>
              <w:rPr>
                <w:rFonts w:hint="eastAsia"/>
                <w:b/>
                <w:bCs/>
                <w:sz w:val="26"/>
                <w:szCs w:val="26"/>
                <w:lang w:eastAsia="zh-CN"/>
              </w:rPr>
              <w:t>市优质样板</w:t>
            </w:r>
          </w:p>
        </w:tc>
      </w:tr>
      <w:tr>
        <w:tblPrEx>
          <w:tblCellMar>
            <w:top w:w="0" w:type="dxa"/>
            <w:left w:w="10" w:type="dxa"/>
            <w:bottom w:w="0" w:type="dxa"/>
            <w:right w:w="10" w:type="dxa"/>
          </w:tblCellMar>
        </w:tblPrEx>
        <w:trPr>
          <w:trHeight w:val="425" w:hRule="exact"/>
          <w:jc w:val="center"/>
        </w:trPr>
        <w:tc>
          <w:tcPr>
            <w:tcW w:w="8763" w:type="dxa"/>
            <w:gridSpan w:val="4"/>
            <w:tcBorders>
              <w:top w:val="single" w:color="auto" w:sz="4" w:space="0"/>
              <w:left w:val="single" w:color="auto" w:sz="4" w:space="0"/>
              <w:right w:val="single" w:color="auto" w:sz="4" w:space="0"/>
            </w:tcBorders>
            <w:shd w:val="clear" w:color="auto" w:fill="FFFFFF"/>
          </w:tcPr>
          <w:p>
            <w:pPr>
              <w:pStyle w:val="25"/>
              <w:spacing w:line="240" w:lineRule="auto"/>
              <w:ind w:firstLine="220"/>
              <w:jc w:val="center"/>
              <w:rPr>
                <w:sz w:val="26"/>
                <w:szCs w:val="26"/>
              </w:rPr>
            </w:pPr>
            <w:r>
              <w:rPr>
                <w:rFonts w:hint="eastAsia"/>
                <w:b/>
                <w:bCs/>
                <w:sz w:val="26"/>
                <w:szCs w:val="26"/>
                <w:lang w:eastAsia="zh-CN"/>
              </w:rPr>
              <w:t>（</w:t>
            </w:r>
            <w:r>
              <w:rPr>
                <w:b/>
                <w:bCs/>
                <w:sz w:val="26"/>
                <w:szCs w:val="26"/>
              </w:rPr>
              <w:t>一）住宅工程</w:t>
            </w:r>
          </w:p>
        </w:tc>
      </w:tr>
      <w:tr>
        <w:tblPrEx>
          <w:tblCellMar>
            <w:top w:w="0" w:type="dxa"/>
            <w:left w:w="10" w:type="dxa"/>
            <w:bottom w:w="0" w:type="dxa"/>
            <w:right w:w="10" w:type="dxa"/>
          </w:tblCellMar>
        </w:tblPrEx>
        <w:trPr>
          <w:trHeight w:val="972"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单体工程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6"/>
                <w:szCs w:val="26"/>
              </w:rPr>
              <w:t>建筑面积</w:t>
            </w:r>
            <w:r>
              <w:rPr>
                <w:rFonts w:hint="eastAsia"/>
                <w:sz w:val="28"/>
                <w:szCs w:val="28"/>
                <w:lang w:val="en-US" w:eastAsia="zh-CN" w:bidi="en-US"/>
              </w:rPr>
              <w:t>（</w:t>
            </w:r>
            <w:r>
              <w:rPr>
                <w:sz w:val="28"/>
                <w:szCs w:val="28"/>
                <w:lang w:val="en-US" w:eastAsia="en-US" w:bidi="en-US"/>
              </w:rPr>
              <w:t>m</w:t>
            </w:r>
            <w:r>
              <w:rPr>
                <w:sz w:val="28"/>
                <w:szCs w:val="28"/>
                <w:vertAlign w:val="superscript"/>
                <w:lang w:val="en-US" w:eastAsia="en-US" w:bidi="en-US"/>
              </w:rPr>
              <w:t>2</w:t>
            </w:r>
            <w:r>
              <w:rPr>
                <w:sz w:val="28"/>
                <w:szCs w:val="28"/>
                <w:lang w:val="en-US" w:eastAsia="en-US" w:bidi="en-US"/>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5000</w:t>
            </w:r>
            <w:r>
              <w:rPr>
                <w:sz w:val="26"/>
                <w:szCs w:val="26"/>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2</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群体工程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25000</w:t>
            </w:r>
            <w:r>
              <w:rPr>
                <w:sz w:val="26"/>
                <w:szCs w:val="26"/>
              </w:rPr>
              <w:t>及以上</w:t>
            </w:r>
          </w:p>
        </w:tc>
      </w:tr>
      <w:tr>
        <w:tblPrEx>
          <w:tblCellMar>
            <w:top w:w="0" w:type="dxa"/>
            <w:left w:w="10" w:type="dxa"/>
            <w:bottom w:w="0" w:type="dxa"/>
            <w:right w:w="10" w:type="dxa"/>
          </w:tblCellMar>
        </w:tblPrEx>
        <w:trPr>
          <w:trHeight w:val="403" w:hRule="exact"/>
          <w:jc w:val="center"/>
        </w:trPr>
        <w:tc>
          <w:tcPr>
            <w:tcW w:w="8763" w:type="dxa"/>
            <w:gridSpan w:val="4"/>
            <w:tcBorders>
              <w:top w:val="single" w:color="auto" w:sz="4" w:space="0"/>
              <w:left w:val="single" w:color="auto" w:sz="4" w:space="0"/>
              <w:right w:val="single" w:color="auto" w:sz="4" w:space="0"/>
            </w:tcBorders>
            <w:shd w:val="clear" w:color="auto" w:fill="FFFFFF"/>
          </w:tcPr>
          <w:p>
            <w:pPr>
              <w:pStyle w:val="25"/>
              <w:spacing w:line="240" w:lineRule="auto"/>
              <w:ind w:firstLine="220"/>
              <w:jc w:val="center"/>
              <w:rPr>
                <w:sz w:val="26"/>
                <w:szCs w:val="26"/>
              </w:rPr>
            </w:pPr>
            <w:r>
              <w:rPr>
                <w:rFonts w:hint="eastAsia"/>
                <w:b/>
                <w:bCs/>
                <w:sz w:val="26"/>
                <w:szCs w:val="26"/>
                <w:lang w:eastAsia="zh-CN"/>
              </w:rPr>
              <w:t>（</w:t>
            </w:r>
            <w:r>
              <w:rPr>
                <w:b/>
                <w:bCs/>
                <w:sz w:val="26"/>
                <w:szCs w:val="26"/>
              </w:rPr>
              <w:t>二）公共建筑工程</w:t>
            </w:r>
          </w:p>
        </w:tc>
      </w:tr>
      <w:tr>
        <w:tblPrEx>
          <w:tblCellMar>
            <w:top w:w="0" w:type="dxa"/>
            <w:left w:w="10" w:type="dxa"/>
            <w:bottom w:w="0" w:type="dxa"/>
            <w:right w:w="10" w:type="dxa"/>
          </w:tblCellMar>
        </w:tblPrEx>
        <w:trPr>
          <w:trHeight w:val="742"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w:t>
            </w:r>
          </w:p>
        </w:tc>
        <w:tc>
          <w:tcPr>
            <w:tcW w:w="2671" w:type="dxa"/>
            <w:tcBorders>
              <w:top w:val="single" w:color="auto" w:sz="4" w:space="0"/>
              <w:left w:val="single" w:color="auto" w:sz="4" w:space="0"/>
            </w:tcBorders>
            <w:shd w:val="clear" w:color="auto" w:fill="FFFFFF"/>
          </w:tcPr>
          <w:p>
            <w:pPr>
              <w:pStyle w:val="25"/>
              <w:spacing w:line="346" w:lineRule="exact"/>
              <w:ind w:firstLine="0"/>
              <w:jc w:val="center"/>
              <w:rPr>
                <w:sz w:val="26"/>
                <w:szCs w:val="26"/>
              </w:rPr>
            </w:pPr>
            <w:r>
              <w:rPr>
                <w:sz w:val="26"/>
                <w:szCs w:val="26"/>
              </w:rPr>
              <w:t>公共建筑工程</w:t>
            </w:r>
            <w:r>
              <w:rPr>
                <w:rFonts w:hint="eastAsia"/>
                <w:sz w:val="26"/>
                <w:szCs w:val="26"/>
                <w:lang w:eastAsia="zh-CN"/>
              </w:rPr>
              <w:t>（</w:t>
            </w:r>
            <w:r>
              <w:rPr>
                <w:sz w:val="26"/>
                <w:szCs w:val="26"/>
              </w:rPr>
              <w:t>单位工程）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4000</w:t>
            </w:r>
            <w:r>
              <w:rPr>
                <w:sz w:val="26"/>
                <w:szCs w:val="26"/>
              </w:rPr>
              <w:t>及以上</w:t>
            </w:r>
          </w:p>
        </w:tc>
      </w:tr>
      <w:tr>
        <w:tblPrEx>
          <w:tblCellMar>
            <w:top w:w="0" w:type="dxa"/>
            <w:left w:w="10" w:type="dxa"/>
            <w:bottom w:w="0" w:type="dxa"/>
            <w:right w:w="10" w:type="dxa"/>
          </w:tblCellMar>
        </w:tblPrEx>
        <w:trPr>
          <w:trHeight w:val="828"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2</w:t>
            </w:r>
          </w:p>
        </w:tc>
        <w:tc>
          <w:tcPr>
            <w:tcW w:w="2671" w:type="dxa"/>
            <w:tcBorders>
              <w:top w:val="single" w:color="auto" w:sz="4" w:space="0"/>
              <w:left w:val="single" w:color="auto" w:sz="4" w:space="0"/>
            </w:tcBorders>
            <w:shd w:val="clear" w:color="auto" w:fill="FFFFFF"/>
          </w:tcPr>
          <w:p>
            <w:pPr>
              <w:pStyle w:val="25"/>
              <w:spacing w:line="367" w:lineRule="exact"/>
              <w:ind w:firstLine="0"/>
              <w:jc w:val="center"/>
              <w:rPr>
                <w:sz w:val="26"/>
                <w:szCs w:val="26"/>
              </w:rPr>
            </w:pPr>
            <w:r>
              <w:rPr>
                <w:sz w:val="26"/>
                <w:szCs w:val="26"/>
              </w:rPr>
              <w:t>学校、医院、科研等群体公共建筑工程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7500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3</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古建筑重建工程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500</w:t>
            </w:r>
            <w:r>
              <w:rPr>
                <w:sz w:val="26"/>
                <w:szCs w:val="26"/>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4</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体育场</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5000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tcPr>
          <w:p>
            <w:pPr>
              <w:pStyle w:val="25"/>
              <w:spacing w:before="80" w:line="240" w:lineRule="auto"/>
              <w:ind w:firstLine="0"/>
              <w:jc w:val="center"/>
              <w:rPr>
                <w:sz w:val="28"/>
                <w:szCs w:val="28"/>
              </w:rPr>
            </w:pPr>
            <w:r>
              <w:rPr>
                <w:sz w:val="28"/>
                <w:szCs w:val="28"/>
              </w:rPr>
              <w:t>5</w:t>
            </w:r>
          </w:p>
        </w:tc>
        <w:tc>
          <w:tcPr>
            <w:tcW w:w="2671" w:type="dxa"/>
            <w:tcBorders>
              <w:top w:val="single" w:color="auto" w:sz="4" w:space="0"/>
              <w:left w:val="single" w:color="auto" w:sz="4" w:space="0"/>
            </w:tcBorders>
            <w:shd w:val="clear" w:color="auto" w:fill="FFFFFF"/>
          </w:tcPr>
          <w:p>
            <w:pPr>
              <w:pStyle w:val="25"/>
              <w:spacing w:before="140" w:line="240" w:lineRule="auto"/>
              <w:ind w:firstLine="0"/>
              <w:jc w:val="center"/>
              <w:rPr>
                <w:sz w:val="26"/>
                <w:szCs w:val="26"/>
              </w:rPr>
            </w:pPr>
            <w:r>
              <w:rPr>
                <w:sz w:val="26"/>
                <w:szCs w:val="26"/>
              </w:rPr>
              <w:t>体育馆</w:t>
            </w:r>
          </w:p>
        </w:tc>
        <w:tc>
          <w:tcPr>
            <w:tcW w:w="1973" w:type="dxa"/>
            <w:tcBorders>
              <w:top w:val="single" w:color="auto" w:sz="4" w:space="0"/>
              <w:left w:val="single" w:color="auto" w:sz="4" w:space="0"/>
            </w:tcBorders>
            <w:shd w:val="clear" w:color="auto" w:fill="FFFFFF"/>
          </w:tcPr>
          <w:p>
            <w:pPr>
              <w:pStyle w:val="25"/>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tcPr>
          <w:p>
            <w:pPr>
              <w:pStyle w:val="25"/>
              <w:spacing w:before="100" w:line="240" w:lineRule="auto"/>
              <w:ind w:firstLine="0"/>
              <w:jc w:val="center"/>
              <w:rPr>
                <w:sz w:val="26"/>
                <w:szCs w:val="26"/>
              </w:rPr>
            </w:pPr>
            <w:r>
              <w:rPr>
                <w:rFonts w:hint="eastAsia"/>
                <w:sz w:val="28"/>
                <w:szCs w:val="28"/>
                <w:lang w:val="en-US" w:eastAsia="zh-CN"/>
              </w:rPr>
              <w:t>1000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tcPr>
          <w:p>
            <w:pPr>
              <w:pStyle w:val="25"/>
              <w:spacing w:before="100" w:line="240" w:lineRule="auto"/>
              <w:ind w:firstLine="0"/>
              <w:jc w:val="center"/>
              <w:rPr>
                <w:sz w:val="28"/>
                <w:szCs w:val="28"/>
              </w:rPr>
            </w:pPr>
            <w:r>
              <w:rPr>
                <w:sz w:val="28"/>
                <w:szCs w:val="28"/>
              </w:rPr>
              <w:t>6</w:t>
            </w:r>
          </w:p>
        </w:tc>
        <w:tc>
          <w:tcPr>
            <w:tcW w:w="2671" w:type="dxa"/>
            <w:tcBorders>
              <w:top w:val="single" w:color="auto" w:sz="4" w:space="0"/>
              <w:left w:val="single" w:color="auto" w:sz="4" w:space="0"/>
            </w:tcBorders>
            <w:shd w:val="clear" w:color="auto" w:fill="FFFFFF"/>
          </w:tcPr>
          <w:p>
            <w:pPr>
              <w:pStyle w:val="25"/>
              <w:spacing w:before="140" w:line="240" w:lineRule="auto"/>
              <w:ind w:firstLine="0"/>
              <w:jc w:val="center"/>
              <w:rPr>
                <w:sz w:val="26"/>
                <w:szCs w:val="26"/>
              </w:rPr>
            </w:pPr>
            <w:r>
              <w:rPr>
                <w:sz w:val="26"/>
                <w:szCs w:val="26"/>
              </w:rPr>
              <w:t>游泳馆</w:t>
            </w:r>
          </w:p>
        </w:tc>
        <w:tc>
          <w:tcPr>
            <w:tcW w:w="1973" w:type="dxa"/>
            <w:tcBorders>
              <w:top w:val="single" w:color="auto" w:sz="4" w:space="0"/>
              <w:left w:val="single" w:color="auto" w:sz="4" w:space="0"/>
            </w:tcBorders>
            <w:shd w:val="clear" w:color="auto" w:fill="FFFFFF"/>
          </w:tcPr>
          <w:p>
            <w:pPr>
              <w:pStyle w:val="25"/>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tcPr>
          <w:p>
            <w:pPr>
              <w:pStyle w:val="25"/>
              <w:spacing w:before="120" w:line="240" w:lineRule="auto"/>
              <w:ind w:firstLine="0"/>
              <w:jc w:val="center"/>
              <w:rPr>
                <w:sz w:val="26"/>
                <w:szCs w:val="26"/>
              </w:rPr>
            </w:pPr>
            <w:r>
              <w:rPr>
                <w:rFonts w:hint="eastAsia"/>
                <w:sz w:val="28"/>
                <w:szCs w:val="28"/>
                <w:lang w:val="en-US" w:eastAsia="zh-CN"/>
              </w:rPr>
              <w:t>500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tcPr>
          <w:p>
            <w:pPr>
              <w:pStyle w:val="25"/>
              <w:spacing w:before="100" w:line="240" w:lineRule="auto"/>
              <w:ind w:firstLine="0"/>
              <w:jc w:val="center"/>
              <w:rPr>
                <w:sz w:val="28"/>
                <w:szCs w:val="28"/>
              </w:rPr>
            </w:pPr>
            <w:r>
              <w:rPr>
                <w:sz w:val="28"/>
                <w:szCs w:val="28"/>
              </w:rPr>
              <w:t>7</w:t>
            </w:r>
          </w:p>
        </w:tc>
        <w:tc>
          <w:tcPr>
            <w:tcW w:w="2671" w:type="dxa"/>
            <w:tcBorders>
              <w:top w:val="single" w:color="auto" w:sz="4" w:space="0"/>
              <w:left w:val="single" w:color="auto" w:sz="4" w:space="0"/>
            </w:tcBorders>
            <w:shd w:val="clear" w:color="auto" w:fill="FFFFFF"/>
          </w:tcPr>
          <w:p>
            <w:pPr>
              <w:pStyle w:val="25"/>
              <w:spacing w:before="140" w:line="240" w:lineRule="auto"/>
              <w:ind w:firstLine="0"/>
              <w:jc w:val="center"/>
              <w:rPr>
                <w:sz w:val="26"/>
                <w:szCs w:val="26"/>
              </w:rPr>
            </w:pPr>
            <w:r>
              <w:rPr>
                <w:sz w:val="26"/>
                <w:szCs w:val="26"/>
              </w:rPr>
              <w:t>剧场</w:t>
            </w:r>
          </w:p>
        </w:tc>
        <w:tc>
          <w:tcPr>
            <w:tcW w:w="1973" w:type="dxa"/>
            <w:tcBorders>
              <w:top w:val="single" w:color="auto" w:sz="4" w:space="0"/>
              <w:left w:val="single" w:color="auto" w:sz="4" w:space="0"/>
            </w:tcBorders>
            <w:shd w:val="clear" w:color="auto" w:fill="FFFFFF"/>
          </w:tcPr>
          <w:p>
            <w:pPr>
              <w:pStyle w:val="25"/>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tcPr>
          <w:p>
            <w:pPr>
              <w:pStyle w:val="25"/>
              <w:spacing w:before="100" w:line="240" w:lineRule="auto"/>
              <w:ind w:firstLine="0"/>
              <w:jc w:val="center"/>
              <w:rPr>
                <w:sz w:val="26"/>
                <w:szCs w:val="26"/>
              </w:rPr>
            </w:pPr>
            <w:r>
              <w:rPr>
                <w:rFonts w:hint="eastAsia"/>
                <w:sz w:val="28"/>
                <w:szCs w:val="28"/>
                <w:lang w:val="en-US" w:eastAsia="zh-CN"/>
              </w:rPr>
              <w:t>400</w:t>
            </w:r>
            <w:r>
              <w:rPr>
                <w:sz w:val="26"/>
                <w:szCs w:val="26"/>
              </w:rPr>
              <w:t>及以上</w:t>
            </w:r>
          </w:p>
        </w:tc>
      </w:tr>
      <w:tr>
        <w:tblPrEx>
          <w:tblCellMar>
            <w:top w:w="0" w:type="dxa"/>
            <w:left w:w="10" w:type="dxa"/>
            <w:bottom w:w="0" w:type="dxa"/>
            <w:right w:w="10" w:type="dxa"/>
          </w:tblCellMar>
        </w:tblPrEx>
        <w:trPr>
          <w:trHeight w:val="418" w:hRule="exact"/>
          <w:jc w:val="center"/>
        </w:trPr>
        <w:tc>
          <w:tcPr>
            <w:tcW w:w="8763" w:type="dxa"/>
            <w:gridSpan w:val="4"/>
            <w:tcBorders>
              <w:top w:val="single" w:color="auto" w:sz="4" w:space="0"/>
              <w:left w:val="single" w:color="auto" w:sz="4" w:space="0"/>
              <w:right w:val="single" w:color="auto" w:sz="4" w:space="0"/>
            </w:tcBorders>
            <w:shd w:val="clear" w:color="auto" w:fill="FFFFFF"/>
          </w:tcPr>
          <w:p>
            <w:pPr>
              <w:pStyle w:val="25"/>
              <w:spacing w:line="240" w:lineRule="auto"/>
              <w:ind w:firstLine="220"/>
              <w:jc w:val="center"/>
              <w:rPr>
                <w:sz w:val="26"/>
                <w:szCs w:val="26"/>
              </w:rPr>
            </w:pPr>
            <w:r>
              <w:rPr>
                <w:rFonts w:hint="eastAsia"/>
                <w:b/>
                <w:bCs/>
                <w:sz w:val="26"/>
                <w:szCs w:val="26"/>
                <w:lang w:eastAsia="zh-CN"/>
              </w:rPr>
              <w:t>（</w:t>
            </w:r>
            <w:r>
              <w:rPr>
                <w:b/>
                <w:bCs/>
                <w:sz w:val="26"/>
                <w:szCs w:val="26"/>
              </w:rPr>
              <w:t>三）市政、园林工程</w:t>
            </w:r>
          </w:p>
        </w:tc>
      </w:tr>
      <w:tr>
        <w:tblPrEx>
          <w:tblCellMar>
            <w:top w:w="0" w:type="dxa"/>
            <w:left w:w="10" w:type="dxa"/>
            <w:bottom w:w="0" w:type="dxa"/>
            <w:right w:w="10" w:type="dxa"/>
          </w:tblCellMar>
        </w:tblPrEx>
        <w:trPr>
          <w:trHeight w:val="837"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城市立交桥</w:t>
            </w:r>
          </w:p>
        </w:tc>
        <w:tc>
          <w:tcPr>
            <w:tcW w:w="1973" w:type="dxa"/>
            <w:tcBorders>
              <w:top w:val="single" w:color="auto" w:sz="4" w:space="0"/>
              <w:left w:val="single" w:color="auto" w:sz="4" w:space="0"/>
            </w:tcBorders>
            <w:shd w:val="clear" w:color="auto" w:fill="FFFFFF"/>
          </w:tcPr>
          <w:p>
            <w:pPr>
              <w:pStyle w:val="25"/>
              <w:spacing w:line="382" w:lineRule="exact"/>
              <w:ind w:firstLine="0"/>
              <w:jc w:val="center"/>
              <w:rPr>
                <w:sz w:val="26"/>
                <w:szCs w:val="26"/>
              </w:rPr>
            </w:pPr>
            <w:r>
              <w:rPr>
                <w:sz w:val="26"/>
                <w:szCs w:val="26"/>
              </w:rPr>
              <w:t>桥面面积</w:t>
            </w:r>
            <w:r>
              <w:rPr>
                <w:rFonts w:hint="eastAsia"/>
                <w:sz w:val="26"/>
                <w:szCs w:val="26"/>
                <w:lang w:val="en-US" w:eastAsia="zh-CN"/>
              </w:rPr>
              <w:t xml:space="preserve"> </w:t>
            </w:r>
            <w:r>
              <w:rPr>
                <w:rFonts w:hint="eastAsia"/>
                <w:sz w:val="26"/>
                <w:szCs w:val="26"/>
                <w:lang w:eastAsia="zh-CN"/>
              </w:rPr>
              <w:t>（</w:t>
            </w:r>
            <w:r>
              <w:rPr>
                <w:sz w:val="28"/>
                <w:szCs w:val="28"/>
                <w:lang w:val="en-US" w:eastAsia="zh-CN" w:bidi="en-US"/>
              </w:rPr>
              <w:t>m</w:t>
            </w:r>
            <w:r>
              <w:rPr>
                <w:sz w:val="28"/>
                <w:szCs w:val="28"/>
                <w:vertAlign w:val="superscript"/>
                <w:lang w:val="en-US" w:eastAsia="zh-CN" w:bidi="en-US"/>
              </w:rPr>
              <w:t>2</w:t>
            </w:r>
            <w:r>
              <w:rPr>
                <w:sz w:val="26"/>
                <w:szCs w:val="26"/>
              </w:rPr>
              <w:t>）投资额</w:t>
            </w:r>
            <w:r>
              <w:rPr>
                <w:rFonts w:hint="eastAsia"/>
                <w:sz w:val="26"/>
                <w:szCs w:val="26"/>
                <w:lang w:eastAsia="zh-CN"/>
              </w:rPr>
              <w:t>（</w:t>
            </w:r>
            <w:r>
              <w:rPr>
                <w:sz w:val="26"/>
                <w:szCs w:val="26"/>
              </w:rPr>
              <w:t>万元）</w:t>
            </w:r>
          </w:p>
        </w:tc>
        <w:tc>
          <w:tcPr>
            <w:tcW w:w="3298" w:type="dxa"/>
            <w:tcBorders>
              <w:top w:val="single" w:color="auto" w:sz="4" w:space="0"/>
              <w:left w:val="single" w:color="auto" w:sz="4" w:space="0"/>
              <w:right w:val="single" w:color="auto" w:sz="4" w:space="0"/>
            </w:tcBorders>
            <w:shd w:val="clear" w:color="auto" w:fill="FFFFFF"/>
          </w:tcPr>
          <w:p>
            <w:pPr>
              <w:pStyle w:val="25"/>
              <w:spacing w:line="367" w:lineRule="exact"/>
              <w:ind w:firstLine="0"/>
              <w:jc w:val="center"/>
              <w:rPr>
                <w:sz w:val="28"/>
                <w:szCs w:val="28"/>
              </w:rPr>
            </w:pPr>
            <w:r>
              <w:rPr>
                <w:sz w:val="26"/>
                <w:szCs w:val="26"/>
              </w:rPr>
              <w:t>桥面面积</w:t>
            </w:r>
            <w:r>
              <w:rPr>
                <w:rFonts w:hint="eastAsia"/>
                <w:sz w:val="28"/>
                <w:szCs w:val="28"/>
                <w:lang w:val="en-US" w:eastAsia="zh-CN"/>
              </w:rPr>
              <w:t>7500</w:t>
            </w:r>
            <w:r>
              <w:rPr>
                <w:sz w:val="26"/>
                <w:szCs w:val="26"/>
              </w:rPr>
              <w:t>及以上且投资额不低于</w:t>
            </w:r>
            <w:r>
              <w:rPr>
                <w:rFonts w:hint="eastAsia"/>
                <w:sz w:val="28"/>
                <w:szCs w:val="28"/>
                <w:lang w:val="en-US" w:eastAsia="zh-CN"/>
              </w:rPr>
              <w:t>3000</w:t>
            </w:r>
          </w:p>
        </w:tc>
      </w:tr>
      <w:tr>
        <w:tblPrEx>
          <w:tblCellMar>
            <w:top w:w="0" w:type="dxa"/>
            <w:left w:w="10" w:type="dxa"/>
            <w:bottom w:w="0" w:type="dxa"/>
            <w:right w:w="10" w:type="dxa"/>
          </w:tblCellMar>
        </w:tblPrEx>
        <w:trPr>
          <w:trHeight w:val="919"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2</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城市道路</w:t>
            </w:r>
          </w:p>
        </w:tc>
        <w:tc>
          <w:tcPr>
            <w:tcW w:w="1973" w:type="dxa"/>
            <w:tcBorders>
              <w:top w:val="single" w:color="auto" w:sz="4" w:space="0"/>
              <w:left w:val="single" w:color="auto" w:sz="4" w:space="0"/>
            </w:tcBorders>
            <w:shd w:val="clear" w:color="auto" w:fill="FFFFFF"/>
          </w:tcPr>
          <w:p>
            <w:pPr>
              <w:pStyle w:val="25"/>
              <w:spacing w:line="403" w:lineRule="exact"/>
              <w:ind w:firstLine="0"/>
              <w:jc w:val="center"/>
              <w:rPr>
                <w:sz w:val="26"/>
                <w:szCs w:val="26"/>
              </w:rPr>
            </w:pPr>
            <w:r>
              <w:rPr>
                <w:sz w:val="26"/>
                <w:szCs w:val="26"/>
              </w:rPr>
              <w:t>路面面积</w:t>
            </w:r>
            <w:r>
              <w:rPr>
                <w:rFonts w:hint="eastAsia"/>
                <w:sz w:val="26"/>
                <w:szCs w:val="26"/>
                <w:lang w:val="en-US" w:eastAsia="zh-CN"/>
              </w:rPr>
              <w:t xml:space="preserve"> </w:t>
            </w:r>
            <w:r>
              <w:rPr>
                <w:rFonts w:hint="eastAsia"/>
                <w:sz w:val="28"/>
                <w:szCs w:val="28"/>
                <w:lang w:val="en-US" w:eastAsia="zh-CN" w:bidi="en-US"/>
              </w:rPr>
              <w:t>（</w:t>
            </w:r>
            <w:r>
              <w:rPr>
                <w:sz w:val="28"/>
                <w:szCs w:val="28"/>
                <w:lang w:val="en-US" w:eastAsia="zh-CN" w:bidi="en-US"/>
              </w:rPr>
              <w:t>m</w:t>
            </w:r>
            <w:r>
              <w:rPr>
                <w:sz w:val="28"/>
                <w:szCs w:val="28"/>
                <w:vertAlign w:val="superscript"/>
                <w:lang w:val="en-US" w:eastAsia="zh-CN" w:bidi="en-US"/>
              </w:rPr>
              <w:t>2</w:t>
            </w:r>
            <w:r>
              <w:rPr>
                <w:sz w:val="28"/>
                <w:szCs w:val="28"/>
                <w:lang w:val="en-US" w:eastAsia="zh-CN" w:bidi="en-US"/>
              </w:rPr>
              <w:t>）</w:t>
            </w:r>
            <w:r>
              <w:rPr>
                <w:sz w:val="26"/>
                <w:szCs w:val="26"/>
              </w:rPr>
              <w:t>投资额</w:t>
            </w:r>
            <w:r>
              <w:rPr>
                <w:rFonts w:hint="eastAsia"/>
                <w:sz w:val="26"/>
                <w:szCs w:val="26"/>
                <w:lang w:eastAsia="zh-CN"/>
              </w:rPr>
              <w:t>（</w:t>
            </w:r>
            <w:r>
              <w:rPr>
                <w:sz w:val="26"/>
                <w:szCs w:val="26"/>
              </w:rPr>
              <w:t>万元）</w:t>
            </w:r>
          </w:p>
        </w:tc>
        <w:tc>
          <w:tcPr>
            <w:tcW w:w="3298" w:type="dxa"/>
            <w:tcBorders>
              <w:top w:val="single" w:color="auto" w:sz="4" w:space="0"/>
              <w:left w:val="single" w:color="auto" w:sz="4" w:space="0"/>
              <w:right w:val="single" w:color="auto" w:sz="4" w:space="0"/>
            </w:tcBorders>
            <w:shd w:val="clear" w:color="auto" w:fill="FFFFFF"/>
          </w:tcPr>
          <w:p>
            <w:pPr>
              <w:pStyle w:val="25"/>
              <w:spacing w:line="374" w:lineRule="exact"/>
              <w:ind w:firstLine="0"/>
              <w:jc w:val="center"/>
              <w:rPr>
                <w:sz w:val="28"/>
                <w:szCs w:val="28"/>
              </w:rPr>
            </w:pPr>
            <w:r>
              <w:rPr>
                <w:sz w:val="26"/>
                <w:szCs w:val="26"/>
              </w:rPr>
              <w:t>路面面积</w:t>
            </w:r>
            <w:r>
              <w:rPr>
                <w:rFonts w:hint="eastAsia"/>
                <w:sz w:val="28"/>
                <w:szCs w:val="28"/>
                <w:lang w:val="en-US" w:eastAsia="zh-CN"/>
              </w:rPr>
              <w:t>40000</w:t>
            </w:r>
            <w:r>
              <w:rPr>
                <w:sz w:val="26"/>
                <w:szCs w:val="26"/>
              </w:rPr>
              <w:t>及以上且投资额不低于</w:t>
            </w:r>
            <w:r>
              <w:rPr>
                <w:rFonts w:hint="eastAsia"/>
                <w:sz w:val="28"/>
                <w:szCs w:val="28"/>
                <w:lang w:val="en-US" w:eastAsia="zh-CN"/>
              </w:rPr>
              <w:t>3000</w:t>
            </w:r>
          </w:p>
        </w:tc>
      </w:tr>
      <w:tr>
        <w:tblPrEx>
          <w:tblCellMar>
            <w:top w:w="0" w:type="dxa"/>
            <w:left w:w="10" w:type="dxa"/>
            <w:bottom w:w="0" w:type="dxa"/>
            <w:right w:w="10" w:type="dxa"/>
          </w:tblCellMar>
        </w:tblPrEx>
        <w:trPr>
          <w:trHeight w:val="1094"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3</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城市桥梁</w:t>
            </w:r>
          </w:p>
        </w:tc>
        <w:tc>
          <w:tcPr>
            <w:tcW w:w="1973" w:type="dxa"/>
            <w:tcBorders>
              <w:top w:val="single" w:color="auto" w:sz="4" w:space="0"/>
              <w:left w:val="single" w:color="auto" w:sz="4" w:space="0"/>
              <w:right w:val="single" w:color="auto" w:sz="4" w:space="0"/>
            </w:tcBorders>
            <w:shd w:val="clear" w:color="auto" w:fill="FFFFFF"/>
          </w:tcPr>
          <w:p>
            <w:pPr>
              <w:pStyle w:val="25"/>
              <w:spacing w:line="360" w:lineRule="auto"/>
              <w:ind w:firstLine="0"/>
              <w:jc w:val="center"/>
              <w:rPr>
                <w:sz w:val="26"/>
                <w:szCs w:val="26"/>
                <w:lang w:val="en-US" w:eastAsia="zh-CN"/>
              </w:rPr>
            </w:pPr>
            <w:r>
              <w:rPr>
                <w:rFonts w:hint="eastAsia"/>
                <w:sz w:val="26"/>
                <w:szCs w:val="26"/>
                <w:lang w:val="en-US" w:eastAsia="zh-CN"/>
              </w:rPr>
              <w:t>跨度</w:t>
            </w:r>
            <w:r>
              <w:rPr>
                <w:rFonts w:hint="eastAsia"/>
                <w:sz w:val="28"/>
                <w:szCs w:val="28"/>
                <w:lang w:val="en-US" w:eastAsia="zh-CN" w:bidi="en-US"/>
              </w:rPr>
              <w:t>（</w:t>
            </w:r>
            <w:r>
              <w:rPr>
                <w:sz w:val="28"/>
                <w:szCs w:val="28"/>
                <w:lang w:val="en-US" w:eastAsia="zh-CN" w:bidi="en-US"/>
              </w:rPr>
              <w:t>m）</w:t>
            </w:r>
          </w:p>
          <w:p>
            <w:pPr>
              <w:pStyle w:val="25"/>
              <w:spacing w:line="36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zh-CN" w:bidi="en-US"/>
              </w:rPr>
              <w:t>m）</w:t>
            </w:r>
          </w:p>
        </w:tc>
        <w:tc>
          <w:tcPr>
            <w:tcW w:w="3298" w:type="dxa"/>
            <w:tcBorders>
              <w:top w:val="single" w:color="auto" w:sz="4" w:space="0"/>
              <w:left w:val="single" w:color="auto" w:sz="4" w:space="0"/>
              <w:right w:val="single" w:color="auto" w:sz="4" w:space="0"/>
            </w:tcBorders>
            <w:shd w:val="clear" w:color="auto" w:fill="FFFFFF"/>
          </w:tcPr>
          <w:p>
            <w:pPr>
              <w:pStyle w:val="25"/>
              <w:spacing w:line="240" w:lineRule="auto"/>
              <w:ind w:firstLine="340"/>
              <w:jc w:val="center"/>
              <w:rPr>
                <w:sz w:val="28"/>
                <w:szCs w:val="28"/>
              </w:rPr>
            </w:pPr>
            <w:r>
              <w:rPr>
                <w:sz w:val="28"/>
                <w:szCs w:val="28"/>
              </w:rPr>
              <w:t>全长</w:t>
            </w:r>
            <w:r>
              <w:rPr>
                <w:rFonts w:hint="eastAsia"/>
                <w:sz w:val="28"/>
                <w:szCs w:val="28"/>
                <w:lang w:val="en-US" w:eastAsia="zh-CN"/>
              </w:rPr>
              <w:t>100</w:t>
            </w:r>
            <w:r>
              <w:rPr>
                <w:sz w:val="28"/>
                <w:szCs w:val="28"/>
              </w:rPr>
              <w:t>及以上或单跨</w:t>
            </w:r>
            <w:r>
              <w:rPr>
                <w:rFonts w:hint="eastAsia"/>
                <w:sz w:val="28"/>
                <w:szCs w:val="28"/>
                <w:lang w:val="en-US" w:eastAsia="zh-CN"/>
              </w:rPr>
              <w:t>25</w:t>
            </w:r>
            <w:r>
              <w:rPr>
                <w:sz w:val="28"/>
                <w:szCs w:val="28"/>
              </w:rPr>
              <w:t>及以上，其中跨河桥梁长度</w:t>
            </w:r>
            <w:r>
              <w:rPr>
                <w:rFonts w:hint="eastAsia"/>
                <w:sz w:val="28"/>
                <w:szCs w:val="28"/>
                <w:lang w:val="en-US" w:eastAsia="zh-CN"/>
              </w:rPr>
              <w:t>200</w:t>
            </w:r>
            <w:r>
              <w:rPr>
                <w:sz w:val="28"/>
                <w:szCs w:val="28"/>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4</w:t>
            </w:r>
          </w:p>
        </w:tc>
        <w:tc>
          <w:tcPr>
            <w:tcW w:w="267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城市隧道</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m）</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200</w:t>
            </w:r>
            <w:r>
              <w:rPr>
                <w:sz w:val="26"/>
                <w:szCs w:val="26"/>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8"/>
                <w:szCs w:val="28"/>
              </w:rPr>
            </w:pPr>
            <w:r>
              <w:rPr>
                <w:sz w:val="28"/>
                <w:szCs w:val="28"/>
              </w:rPr>
              <w:t>5</w:t>
            </w:r>
          </w:p>
        </w:tc>
        <w:tc>
          <w:tcPr>
            <w:tcW w:w="2671"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6"/>
                <w:szCs w:val="26"/>
              </w:rPr>
            </w:pPr>
            <w:r>
              <w:rPr>
                <w:sz w:val="26"/>
                <w:szCs w:val="26"/>
              </w:rPr>
              <w:t>城市轨道交通工程</w:t>
            </w:r>
          </w:p>
        </w:tc>
        <w:tc>
          <w:tcPr>
            <w:tcW w:w="1973"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km）</w:t>
            </w:r>
          </w:p>
        </w:tc>
        <w:tc>
          <w:tcPr>
            <w:tcW w:w="32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w:t>
            </w:r>
            <w:r>
              <w:rPr>
                <w:sz w:val="26"/>
                <w:szCs w:val="26"/>
              </w:rPr>
              <w:t>及以上</w:t>
            </w:r>
          </w:p>
        </w:tc>
      </w:tr>
    </w:tbl>
    <w:p>
      <w:pPr>
        <w:spacing w:line="1" w:lineRule="exact"/>
        <w:ind w:firstLine="480" w:firstLineChars="200"/>
        <w:jc w:val="center"/>
        <w:rPr>
          <w:sz w:val="2"/>
          <w:szCs w:val="2"/>
        </w:rPr>
      </w:pPr>
      <w:r>
        <w:br w:type="page"/>
      </w:r>
    </w:p>
    <w:tbl>
      <w:tblPr>
        <w:tblStyle w:val="3"/>
        <w:tblW w:w="8770" w:type="dxa"/>
        <w:jc w:val="center"/>
        <w:tblLayout w:type="fixed"/>
        <w:tblCellMar>
          <w:top w:w="0" w:type="dxa"/>
          <w:left w:w="10" w:type="dxa"/>
          <w:bottom w:w="0" w:type="dxa"/>
          <w:right w:w="10" w:type="dxa"/>
        </w:tblCellMar>
      </w:tblPr>
      <w:tblGrid>
        <w:gridCol w:w="814"/>
        <w:gridCol w:w="907"/>
        <w:gridCol w:w="1778"/>
        <w:gridCol w:w="1973"/>
        <w:gridCol w:w="3298"/>
      </w:tblGrid>
      <w:tr>
        <w:tblPrEx>
          <w:tblCellMar>
            <w:top w:w="0" w:type="dxa"/>
            <w:left w:w="10" w:type="dxa"/>
            <w:bottom w:w="0" w:type="dxa"/>
            <w:right w:w="10" w:type="dxa"/>
          </w:tblCellMar>
        </w:tblPrEx>
        <w:trPr>
          <w:trHeight w:val="583"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6</w:t>
            </w:r>
          </w:p>
        </w:tc>
        <w:tc>
          <w:tcPr>
            <w:tcW w:w="2685"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独立供水厂</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日供水</w:t>
            </w:r>
            <w:r>
              <w:rPr>
                <w:rFonts w:hint="eastAsia"/>
                <w:sz w:val="26"/>
                <w:szCs w:val="26"/>
                <w:lang w:eastAsia="zh-CN"/>
              </w:rPr>
              <w:t xml:space="preserve"> （</w:t>
            </w:r>
            <w:r>
              <w:rPr>
                <w:sz w:val="26"/>
                <w:szCs w:val="26"/>
              </w:rPr>
              <w:t>万吨）</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2.5</w:t>
            </w:r>
            <w:r>
              <w:rPr>
                <w:sz w:val="26"/>
                <w:szCs w:val="26"/>
              </w:rPr>
              <w:t>及以上</w:t>
            </w:r>
          </w:p>
        </w:tc>
      </w:tr>
      <w:tr>
        <w:tblPrEx>
          <w:tblCellMar>
            <w:top w:w="0" w:type="dxa"/>
            <w:left w:w="10" w:type="dxa"/>
            <w:bottom w:w="0" w:type="dxa"/>
            <w:right w:w="10" w:type="dxa"/>
          </w:tblCellMar>
        </w:tblPrEx>
        <w:trPr>
          <w:trHeight w:val="576"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7</w:t>
            </w:r>
          </w:p>
        </w:tc>
        <w:tc>
          <w:tcPr>
            <w:tcW w:w="2685"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独立污水处理厂</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日处理</w:t>
            </w:r>
            <w:r>
              <w:rPr>
                <w:rFonts w:hint="eastAsia"/>
                <w:sz w:val="26"/>
                <w:szCs w:val="26"/>
                <w:lang w:eastAsia="zh-CN"/>
              </w:rPr>
              <w:t xml:space="preserve"> （</w:t>
            </w:r>
            <w:r>
              <w:rPr>
                <w:sz w:val="26"/>
                <w:szCs w:val="26"/>
              </w:rPr>
              <w:t>万吨）</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2.5</w:t>
            </w:r>
            <w:r>
              <w:rPr>
                <w:sz w:val="26"/>
                <w:szCs w:val="26"/>
              </w:rPr>
              <w:t>及以上</w:t>
            </w:r>
          </w:p>
        </w:tc>
      </w:tr>
      <w:tr>
        <w:tblPrEx>
          <w:tblCellMar>
            <w:top w:w="0" w:type="dxa"/>
            <w:left w:w="10" w:type="dxa"/>
            <w:bottom w:w="0" w:type="dxa"/>
            <w:right w:w="10" w:type="dxa"/>
          </w:tblCellMar>
        </w:tblPrEx>
        <w:trPr>
          <w:trHeight w:val="742"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8</w:t>
            </w:r>
          </w:p>
        </w:tc>
        <w:tc>
          <w:tcPr>
            <w:tcW w:w="2685" w:type="dxa"/>
            <w:gridSpan w:val="2"/>
            <w:tcBorders>
              <w:top w:val="single" w:color="auto" w:sz="4" w:space="0"/>
              <w:left w:val="single" w:color="auto" w:sz="4" w:space="0"/>
            </w:tcBorders>
            <w:shd w:val="clear" w:color="auto" w:fill="FFFFFF"/>
          </w:tcPr>
          <w:p>
            <w:pPr>
              <w:pStyle w:val="25"/>
              <w:spacing w:line="367" w:lineRule="exact"/>
              <w:ind w:firstLine="0"/>
              <w:jc w:val="center"/>
              <w:rPr>
                <w:sz w:val="26"/>
                <w:szCs w:val="26"/>
              </w:rPr>
            </w:pPr>
            <w:r>
              <w:rPr>
                <w:sz w:val="26"/>
                <w:szCs w:val="26"/>
              </w:rPr>
              <w:t>生活垃圾卫生填埋场或焚烧处理厂</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日处理</w:t>
            </w:r>
            <w:r>
              <w:rPr>
                <w:rFonts w:hint="eastAsia"/>
                <w:sz w:val="26"/>
                <w:szCs w:val="26"/>
                <w:lang w:eastAsia="zh-CN"/>
              </w:rPr>
              <w:t>（</w:t>
            </w:r>
            <w:r>
              <w:rPr>
                <w:sz w:val="26"/>
                <w:szCs w:val="26"/>
              </w:rPr>
              <w:t>吨）</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400</w:t>
            </w:r>
            <w:r>
              <w:rPr>
                <w:sz w:val="26"/>
                <w:szCs w:val="26"/>
              </w:rPr>
              <w:t>及以上</w:t>
            </w:r>
          </w:p>
        </w:tc>
      </w:tr>
      <w:tr>
        <w:tblPrEx>
          <w:tblCellMar>
            <w:top w:w="0" w:type="dxa"/>
            <w:left w:w="10" w:type="dxa"/>
            <w:bottom w:w="0" w:type="dxa"/>
            <w:right w:w="10" w:type="dxa"/>
          </w:tblCellMar>
        </w:tblPrEx>
        <w:trPr>
          <w:trHeight w:val="662"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9</w:t>
            </w:r>
          </w:p>
        </w:tc>
        <w:tc>
          <w:tcPr>
            <w:tcW w:w="2685"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园林、绿化</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6"/>
                <w:szCs w:val="26"/>
              </w:rPr>
              <w:t>占地面积</w:t>
            </w:r>
            <w:r>
              <w:rPr>
                <w:rFonts w:hint="eastAsia"/>
                <w:sz w:val="28"/>
                <w:szCs w:val="28"/>
                <w:lang w:val="en-US" w:eastAsia="zh-CN" w:bidi="en-US"/>
              </w:rPr>
              <w:t>（</w:t>
            </w:r>
            <w:r>
              <w:rPr>
                <w:sz w:val="28"/>
                <w:szCs w:val="28"/>
                <w:lang w:val="en-US" w:eastAsia="en-US" w:bidi="en-US"/>
              </w:rPr>
              <w:t>m</w:t>
            </w:r>
            <w:r>
              <w:rPr>
                <w:sz w:val="28"/>
                <w:szCs w:val="28"/>
                <w:vertAlign w:val="superscript"/>
                <w:lang w:val="en-US" w:eastAsia="en-US" w:bidi="en-US"/>
              </w:rPr>
              <w:t>2</w:t>
            </w:r>
            <w:r>
              <w:rPr>
                <w:sz w:val="28"/>
                <w:szCs w:val="28"/>
                <w:lang w:val="en-US" w:eastAsia="en-US" w:bidi="en-US"/>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10000</w:t>
            </w:r>
            <w:r>
              <w:rPr>
                <w:sz w:val="26"/>
                <w:szCs w:val="26"/>
              </w:rPr>
              <w:t>及以上</w:t>
            </w:r>
          </w:p>
        </w:tc>
      </w:tr>
      <w:tr>
        <w:tblPrEx>
          <w:tblCellMar>
            <w:top w:w="0" w:type="dxa"/>
            <w:left w:w="10" w:type="dxa"/>
            <w:bottom w:w="0" w:type="dxa"/>
            <w:right w:w="10" w:type="dxa"/>
          </w:tblCellMar>
        </w:tblPrEx>
        <w:trPr>
          <w:trHeight w:val="576"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10</w:t>
            </w:r>
          </w:p>
        </w:tc>
        <w:tc>
          <w:tcPr>
            <w:tcW w:w="2685"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其他市政工程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万元）</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3000</w:t>
            </w:r>
            <w:r>
              <w:rPr>
                <w:sz w:val="26"/>
                <w:szCs w:val="26"/>
              </w:rPr>
              <w:t>及以上</w:t>
            </w:r>
          </w:p>
        </w:tc>
      </w:tr>
      <w:tr>
        <w:tblPrEx>
          <w:tblCellMar>
            <w:top w:w="0" w:type="dxa"/>
            <w:left w:w="10" w:type="dxa"/>
            <w:bottom w:w="0" w:type="dxa"/>
            <w:right w:w="10" w:type="dxa"/>
          </w:tblCellMar>
        </w:tblPrEx>
        <w:trPr>
          <w:trHeight w:val="497" w:hRule="exact"/>
          <w:jc w:val="center"/>
        </w:trPr>
        <w:tc>
          <w:tcPr>
            <w:tcW w:w="8770" w:type="dxa"/>
            <w:gridSpan w:val="5"/>
            <w:tcBorders>
              <w:top w:val="single" w:color="auto" w:sz="4" w:space="0"/>
              <w:left w:val="single" w:color="auto" w:sz="4" w:space="0"/>
              <w:right w:val="single" w:color="auto" w:sz="4" w:space="0"/>
            </w:tcBorders>
            <w:shd w:val="clear" w:color="auto" w:fill="FFFFFF"/>
            <w:vAlign w:val="bottom"/>
          </w:tcPr>
          <w:p>
            <w:pPr>
              <w:pStyle w:val="25"/>
              <w:spacing w:line="240" w:lineRule="auto"/>
              <w:ind w:firstLine="220"/>
              <w:jc w:val="center"/>
              <w:rPr>
                <w:sz w:val="26"/>
                <w:szCs w:val="26"/>
              </w:rPr>
            </w:pPr>
            <w:r>
              <w:rPr>
                <w:rFonts w:hint="eastAsia"/>
                <w:b/>
                <w:bCs/>
                <w:sz w:val="26"/>
                <w:szCs w:val="26"/>
                <w:lang w:eastAsia="zh-CN"/>
              </w:rPr>
              <w:t>（</w:t>
            </w:r>
            <w:r>
              <w:rPr>
                <w:b/>
                <w:bCs/>
                <w:sz w:val="26"/>
                <w:szCs w:val="26"/>
              </w:rPr>
              <w:t>四）工业工程</w:t>
            </w:r>
          </w:p>
        </w:tc>
      </w:tr>
      <w:tr>
        <w:tblPrEx>
          <w:tblCellMar>
            <w:top w:w="0" w:type="dxa"/>
            <w:left w:w="10" w:type="dxa"/>
            <w:bottom w:w="0" w:type="dxa"/>
            <w:right w:w="10" w:type="dxa"/>
          </w:tblCellMar>
        </w:tblPrEx>
        <w:trPr>
          <w:trHeight w:val="1221"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w:t>
            </w:r>
          </w:p>
        </w:tc>
        <w:tc>
          <w:tcPr>
            <w:tcW w:w="2685" w:type="dxa"/>
            <w:gridSpan w:val="2"/>
            <w:tcBorders>
              <w:top w:val="single" w:color="auto" w:sz="4" w:space="0"/>
              <w:left w:val="single" w:color="auto" w:sz="4" w:space="0"/>
            </w:tcBorders>
            <w:shd w:val="clear" w:color="auto" w:fill="FFFFFF"/>
          </w:tcPr>
          <w:p>
            <w:pPr>
              <w:pStyle w:val="25"/>
              <w:spacing w:line="365" w:lineRule="exact"/>
              <w:ind w:firstLine="0"/>
              <w:jc w:val="center"/>
              <w:rPr>
                <w:sz w:val="26"/>
                <w:szCs w:val="26"/>
              </w:rPr>
            </w:pPr>
            <w:r>
              <w:rPr>
                <w:sz w:val="26"/>
                <w:szCs w:val="26"/>
              </w:rPr>
              <w:t>钢铁、有色金属、煤炭、石油、石化、机械、建材等工业建设项目</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8</w:t>
            </w:r>
            <w:r>
              <w:rPr>
                <w:sz w:val="26"/>
                <w:szCs w:val="26"/>
              </w:rPr>
              <w:t>及以上</w:t>
            </w:r>
          </w:p>
        </w:tc>
      </w:tr>
      <w:tr>
        <w:tblPrEx>
          <w:tblCellMar>
            <w:top w:w="0" w:type="dxa"/>
            <w:left w:w="10" w:type="dxa"/>
            <w:bottom w:w="0" w:type="dxa"/>
            <w:right w:w="10" w:type="dxa"/>
          </w:tblCellMar>
        </w:tblPrEx>
        <w:trPr>
          <w:trHeight w:val="890" w:hRule="exact"/>
          <w:jc w:val="center"/>
        </w:trPr>
        <w:tc>
          <w:tcPr>
            <w:tcW w:w="8770" w:type="dxa"/>
            <w:gridSpan w:val="5"/>
            <w:tcBorders>
              <w:top w:val="single" w:color="auto" w:sz="4" w:space="0"/>
              <w:left w:val="single" w:color="auto" w:sz="4" w:space="0"/>
              <w:right w:val="single" w:color="auto" w:sz="4" w:space="0"/>
            </w:tcBorders>
            <w:shd w:val="clear" w:color="auto" w:fill="FFFFFF"/>
            <w:vAlign w:val="center"/>
          </w:tcPr>
          <w:p>
            <w:pPr>
              <w:pStyle w:val="25"/>
              <w:spacing w:line="240" w:lineRule="auto"/>
              <w:ind w:firstLine="220"/>
              <w:jc w:val="center"/>
              <w:rPr>
                <w:sz w:val="26"/>
                <w:szCs w:val="26"/>
              </w:rPr>
            </w:pPr>
            <w:r>
              <w:rPr>
                <w:rFonts w:hint="eastAsia"/>
                <w:b/>
                <w:bCs/>
                <w:sz w:val="26"/>
                <w:szCs w:val="26"/>
                <w:lang w:eastAsia="zh-CN"/>
              </w:rPr>
              <w:t>（</w:t>
            </w:r>
            <w:r>
              <w:rPr>
                <w:b/>
                <w:bCs/>
                <w:sz w:val="26"/>
                <w:szCs w:val="26"/>
              </w:rPr>
              <w:t>五）电力工程</w:t>
            </w:r>
          </w:p>
        </w:tc>
      </w:tr>
      <w:tr>
        <w:tblPrEx>
          <w:tblCellMar>
            <w:top w:w="0" w:type="dxa"/>
            <w:left w:w="10" w:type="dxa"/>
            <w:bottom w:w="0" w:type="dxa"/>
            <w:right w:w="10" w:type="dxa"/>
          </w:tblCellMar>
        </w:tblPrEx>
        <w:trPr>
          <w:trHeight w:val="482" w:hRule="exact"/>
          <w:jc w:val="center"/>
        </w:trPr>
        <w:tc>
          <w:tcPr>
            <w:tcW w:w="814"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w:t>
            </w:r>
          </w:p>
        </w:tc>
        <w:tc>
          <w:tcPr>
            <w:tcW w:w="907" w:type="dxa"/>
            <w:vMerge w:val="restart"/>
            <w:tcBorders>
              <w:top w:val="single" w:color="auto" w:sz="4" w:space="0"/>
              <w:left w:val="single" w:color="auto" w:sz="4" w:space="0"/>
            </w:tcBorders>
            <w:shd w:val="clear" w:color="auto" w:fill="FFFFFF"/>
            <w:vAlign w:val="center"/>
          </w:tcPr>
          <w:p>
            <w:pPr>
              <w:pStyle w:val="25"/>
              <w:spacing w:line="364" w:lineRule="exact"/>
              <w:ind w:firstLine="0"/>
              <w:jc w:val="center"/>
              <w:rPr>
                <w:sz w:val="26"/>
                <w:szCs w:val="26"/>
                <w:lang w:eastAsia="zh-CN"/>
              </w:rPr>
            </w:pPr>
            <w:r>
              <w:rPr>
                <w:sz w:val="26"/>
                <w:szCs w:val="26"/>
              </w:rPr>
              <w:t>发电建设项</w:t>
            </w:r>
            <w:r>
              <w:rPr>
                <w:rFonts w:hint="eastAsia"/>
                <w:sz w:val="26"/>
                <w:szCs w:val="26"/>
                <w:lang w:val="en-US" w:eastAsia="zh-CN"/>
              </w:rPr>
              <w:t>目</w:t>
            </w:r>
          </w:p>
        </w:tc>
        <w:tc>
          <w:tcPr>
            <w:tcW w:w="1778" w:type="dxa"/>
            <w:tcBorders>
              <w:top w:val="single" w:color="auto" w:sz="4" w:space="0"/>
              <w:left w:val="single" w:color="auto" w:sz="4" w:space="0"/>
            </w:tcBorders>
            <w:shd w:val="clear" w:color="auto" w:fill="FFFFFF"/>
          </w:tcPr>
          <w:p>
            <w:pPr>
              <w:pStyle w:val="25"/>
              <w:spacing w:before="80" w:line="240" w:lineRule="auto"/>
              <w:ind w:firstLine="0"/>
              <w:jc w:val="center"/>
              <w:rPr>
                <w:sz w:val="26"/>
                <w:szCs w:val="26"/>
              </w:rPr>
            </w:pPr>
            <w:r>
              <w:rPr>
                <w:sz w:val="26"/>
                <w:szCs w:val="26"/>
              </w:rPr>
              <w:t>火电工程</w:t>
            </w:r>
          </w:p>
        </w:tc>
        <w:tc>
          <w:tcPr>
            <w:tcW w:w="1973" w:type="dxa"/>
            <w:tcBorders>
              <w:top w:val="single" w:color="auto" w:sz="4" w:space="0"/>
              <w:left w:val="single" w:color="auto" w:sz="4" w:space="0"/>
            </w:tcBorders>
            <w:shd w:val="clear" w:color="auto" w:fill="FFFFFF"/>
          </w:tcPr>
          <w:p>
            <w:pPr>
              <w:pStyle w:val="25"/>
              <w:spacing w:before="80" w:line="240" w:lineRule="auto"/>
              <w:ind w:firstLine="0"/>
              <w:jc w:val="center"/>
              <w:rPr>
                <w:sz w:val="26"/>
                <w:szCs w:val="26"/>
              </w:rPr>
            </w:pPr>
            <w:r>
              <w:rPr>
                <w:sz w:val="26"/>
                <w:szCs w:val="26"/>
              </w:rPr>
              <w:t>单机容量</w:t>
            </w:r>
            <w:r>
              <w:rPr>
                <w:rFonts w:hint="eastAsia"/>
                <w:sz w:val="26"/>
                <w:szCs w:val="26"/>
                <w:lang w:eastAsia="zh-CN"/>
              </w:rPr>
              <w:t>（</w:t>
            </w:r>
            <w:r>
              <w:rPr>
                <w:sz w:val="28"/>
                <w:szCs w:val="28"/>
                <w:lang w:val="en-US" w:eastAsia="en-US" w:bidi="en-US"/>
              </w:rPr>
              <w:t>MW</w:t>
            </w:r>
            <w:r>
              <w:rPr>
                <w:sz w:val="26"/>
                <w:szCs w:val="26"/>
              </w:rPr>
              <w:t>）</w:t>
            </w:r>
          </w:p>
        </w:tc>
        <w:tc>
          <w:tcPr>
            <w:tcW w:w="3298" w:type="dxa"/>
            <w:tcBorders>
              <w:left w:val="single" w:color="auto" w:sz="4" w:space="0"/>
              <w:right w:val="single" w:color="auto" w:sz="4" w:space="0"/>
            </w:tcBorders>
            <w:shd w:val="clear" w:color="auto" w:fill="FFFFFF"/>
          </w:tcPr>
          <w:tbl>
            <w:tblPr>
              <w:tblStyle w:val="3"/>
              <w:tblW w:w="3298" w:type="dxa"/>
              <w:jc w:val="center"/>
              <w:tblLayout w:type="fixed"/>
              <w:tblCellMar>
                <w:top w:w="0" w:type="dxa"/>
                <w:left w:w="10" w:type="dxa"/>
                <w:bottom w:w="0" w:type="dxa"/>
                <w:right w:w="10" w:type="dxa"/>
              </w:tblCellMar>
            </w:tblPr>
            <w:tblGrid>
              <w:gridCol w:w="3298"/>
            </w:tblGrid>
            <w:tr>
              <w:tblPrEx>
                <w:tblCellMar>
                  <w:top w:w="0" w:type="dxa"/>
                  <w:left w:w="10" w:type="dxa"/>
                  <w:bottom w:w="0" w:type="dxa"/>
                  <w:right w:w="10" w:type="dxa"/>
                </w:tblCellMar>
              </w:tblPrEx>
              <w:trPr>
                <w:trHeight w:val="576" w:hRule="exact"/>
                <w:jc w:val="center"/>
              </w:trPr>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240</w:t>
                  </w:r>
                  <w:r>
                    <w:rPr>
                      <w:sz w:val="26"/>
                      <w:szCs w:val="26"/>
                    </w:rPr>
                    <w:t>及以上</w:t>
                  </w:r>
                </w:p>
              </w:tc>
            </w:tr>
          </w:tbl>
          <w:p>
            <w:pPr>
              <w:pStyle w:val="25"/>
              <w:spacing w:before="100" w:line="240" w:lineRule="auto"/>
              <w:ind w:firstLine="0"/>
              <w:jc w:val="center"/>
              <w:rPr>
                <w:sz w:val="26"/>
                <w:szCs w:val="26"/>
              </w:rPr>
            </w:pPr>
          </w:p>
        </w:tc>
      </w:tr>
      <w:tr>
        <w:tblPrEx>
          <w:tblCellMar>
            <w:top w:w="0" w:type="dxa"/>
            <w:left w:w="10" w:type="dxa"/>
            <w:bottom w:w="0" w:type="dxa"/>
            <w:right w:w="10" w:type="dxa"/>
          </w:tblCellMar>
        </w:tblPrEx>
        <w:trPr>
          <w:trHeight w:val="497"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25"/>
              <w:spacing w:before="100" w:line="240" w:lineRule="auto"/>
              <w:ind w:firstLine="0"/>
              <w:jc w:val="center"/>
              <w:rPr>
                <w:sz w:val="26"/>
                <w:szCs w:val="26"/>
              </w:rPr>
            </w:pPr>
            <w:r>
              <w:rPr>
                <w:sz w:val="26"/>
                <w:szCs w:val="26"/>
              </w:rPr>
              <w:t>水电工程</w:t>
            </w:r>
          </w:p>
        </w:tc>
        <w:tc>
          <w:tcPr>
            <w:tcW w:w="1973" w:type="dxa"/>
            <w:tcBorders>
              <w:top w:val="single" w:color="auto" w:sz="4" w:space="0"/>
              <w:left w:val="single" w:color="auto" w:sz="4" w:space="0"/>
            </w:tcBorders>
            <w:shd w:val="clear" w:color="auto" w:fill="FFFFFF"/>
          </w:tcPr>
          <w:p>
            <w:pPr>
              <w:pStyle w:val="25"/>
              <w:spacing w:before="80" w:line="240" w:lineRule="auto"/>
              <w:ind w:firstLine="0"/>
              <w:jc w:val="center"/>
              <w:rPr>
                <w:sz w:val="28"/>
                <w:szCs w:val="28"/>
              </w:rPr>
            </w:pPr>
            <w:r>
              <w:rPr>
                <w:sz w:val="26"/>
                <w:szCs w:val="26"/>
              </w:rPr>
              <w:t>总装机容</w:t>
            </w:r>
            <w:r>
              <w:rPr>
                <w:rFonts w:hint="eastAsia"/>
                <w:sz w:val="28"/>
                <w:szCs w:val="28"/>
                <w:lang w:val="en-US" w:eastAsia="zh-CN" w:bidi="en-US"/>
              </w:rPr>
              <w:t>（</w:t>
            </w:r>
            <w:r>
              <w:rPr>
                <w:sz w:val="28"/>
                <w:szCs w:val="28"/>
                <w:lang w:val="en-US" w:eastAsia="en-US" w:bidi="en-US"/>
              </w:rPr>
              <w:t>MW）</w:t>
            </w:r>
          </w:p>
        </w:tc>
        <w:tc>
          <w:tcPr>
            <w:tcW w:w="3298" w:type="dxa"/>
            <w:tcBorders>
              <w:top w:val="single" w:color="auto" w:sz="4" w:space="0"/>
              <w:left w:val="single" w:color="auto" w:sz="4" w:space="0"/>
              <w:right w:val="single" w:color="auto" w:sz="4" w:space="0"/>
            </w:tcBorders>
            <w:shd w:val="clear" w:color="auto" w:fill="FFFFFF"/>
          </w:tcPr>
          <w:p>
            <w:pPr>
              <w:pStyle w:val="25"/>
              <w:spacing w:before="100" w:line="240" w:lineRule="auto"/>
              <w:ind w:firstLine="0"/>
              <w:jc w:val="center"/>
              <w:rPr>
                <w:sz w:val="26"/>
                <w:szCs w:val="26"/>
              </w:rPr>
            </w:pPr>
            <w:r>
              <w:rPr>
                <w:rFonts w:hint="eastAsia"/>
                <w:sz w:val="26"/>
                <w:szCs w:val="26"/>
                <w:lang w:val="en-US" w:eastAsia="zh-CN"/>
              </w:rPr>
              <w:t>16</w:t>
            </w:r>
            <w:r>
              <w:rPr>
                <w:sz w:val="26"/>
                <w:szCs w:val="26"/>
              </w:rPr>
              <w:t>0及以上</w:t>
            </w:r>
          </w:p>
        </w:tc>
      </w:tr>
      <w:tr>
        <w:tblPrEx>
          <w:tblCellMar>
            <w:top w:w="0" w:type="dxa"/>
            <w:left w:w="10" w:type="dxa"/>
            <w:bottom w:w="0" w:type="dxa"/>
            <w:right w:w="10" w:type="dxa"/>
          </w:tblCellMar>
        </w:tblPrEx>
        <w:trPr>
          <w:trHeight w:val="490"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25"/>
              <w:spacing w:before="100" w:line="240" w:lineRule="auto"/>
              <w:ind w:firstLine="0"/>
              <w:jc w:val="center"/>
              <w:rPr>
                <w:sz w:val="26"/>
                <w:szCs w:val="26"/>
              </w:rPr>
            </w:pPr>
            <w:r>
              <w:rPr>
                <w:sz w:val="26"/>
                <w:szCs w:val="26"/>
              </w:rPr>
              <w:t>风电工程</w:t>
            </w:r>
          </w:p>
        </w:tc>
        <w:tc>
          <w:tcPr>
            <w:tcW w:w="1973" w:type="dxa"/>
            <w:tcBorders>
              <w:top w:val="single" w:color="auto" w:sz="4" w:space="0"/>
              <w:left w:val="single" w:color="auto" w:sz="4" w:space="0"/>
            </w:tcBorders>
            <w:shd w:val="clear" w:color="auto" w:fill="FFFFFF"/>
          </w:tcPr>
          <w:p>
            <w:pPr>
              <w:pStyle w:val="25"/>
              <w:spacing w:line="240" w:lineRule="auto"/>
              <w:ind w:firstLine="0"/>
              <w:jc w:val="center"/>
              <w:rPr>
                <w:sz w:val="28"/>
                <w:szCs w:val="28"/>
              </w:rPr>
            </w:pPr>
            <w:r>
              <w:rPr>
                <w:sz w:val="26"/>
                <w:szCs w:val="26"/>
              </w:rPr>
              <w:t>总装机容</w:t>
            </w:r>
            <w:r>
              <w:rPr>
                <w:rFonts w:hint="eastAsia"/>
                <w:sz w:val="28"/>
                <w:szCs w:val="28"/>
                <w:lang w:val="en-US" w:eastAsia="zh-CN" w:bidi="en-US"/>
              </w:rPr>
              <w:t>（</w:t>
            </w:r>
            <w:r>
              <w:rPr>
                <w:sz w:val="28"/>
                <w:szCs w:val="28"/>
                <w:lang w:val="en-US" w:eastAsia="en-US" w:bidi="en-US"/>
              </w:rPr>
              <w:t>MW）</w:t>
            </w:r>
          </w:p>
        </w:tc>
        <w:tc>
          <w:tcPr>
            <w:tcW w:w="3298" w:type="dxa"/>
            <w:tcBorders>
              <w:top w:val="single" w:color="auto" w:sz="4" w:space="0"/>
              <w:left w:val="single" w:color="auto" w:sz="4" w:space="0"/>
              <w:right w:val="single" w:color="auto" w:sz="4" w:space="0"/>
            </w:tcBorders>
            <w:shd w:val="clear" w:color="auto" w:fill="FFFFFF"/>
          </w:tcPr>
          <w:p>
            <w:pPr>
              <w:pStyle w:val="25"/>
              <w:spacing w:before="100" w:line="240" w:lineRule="auto"/>
              <w:ind w:firstLine="0"/>
              <w:jc w:val="center"/>
              <w:rPr>
                <w:sz w:val="26"/>
                <w:szCs w:val="26"/>
              </w:rPr>
            </w:pPr>
            <w:r>
              <w:rPr>
                <w:rFonts w:hint="eastAsia"/>
                <w:sz w:val="26"/>
                <w:szCs w:val="26"/>
                <w:lang w:val="en-US" w:eastAsia="zh-CN"/>
              </w:rPr>
              <w:t>4</w:t>
            </w:r>
            <w:r>
              <w:rPr>
                <w:sz w:val="26"/>
                <w:szCs w:val="26"/>
              </w:rPr>
              <w:t>0及以上</w:t>
            </w:r>
          </w:p>
        </w:tc>
      </w:tr>
      <w:tr>
        <w:tblPrEx>
          <w:tblCellMar>
            <w:top w:w="0" w:type="dxa"/>
            <w:left w:w="10" w:type="dxa"/>
            <w:bottom w:w="0" w:type="dxa"/>
            <w:right w:w="10" w:type="dxa"/>
          </w:tblCellMar>
        </w:tblPrEx>
        <w:trPr>
          <w:trHeight w:val="497"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vAlign w:val="bottom"/>
          </w:tcPr>
          <w:p>
            <w:pPr>
              <w:pStyle w:val="25"/>
              <w:spacing w:line="240" w:lineRule="auto"/>
              <w:ind w:firstLine="300"/>
              <w:jc w:val="center"/>
              <w:rPr>
                <w:sz w:val="26"/>
                <w:szCs w:val="26"/>
              </w:rPr>
            </w:pPr>
            <w:r>
              <w:rPr>
                <w:sz w:val="26"/>
                <w:szCs w:val="26"/>
              </w:rPr>
              <w:t>光伏工程</w:t>
            </w:r>
          </w:p>
        </w:tc>
        <w:tc>
          <w:tcPr>
            <w:tcW w:w="1973" w:type="dxa"/>
            <w:tcBorders>
              <w:top w:val="single" w:color="auto" w:sz="4" w:space="0"/>
              <w:left w:val="single" w:color="auto" w:sz="4" w:space="0"/>
            </w:tcBorders>
            <w:shd w:val="clear" w:color="auto" w:fill="FFFFFF"/>
            <w:vAlign w:val="bottom"/>
          </w:tcPr>
          <w:p>
            <w:pPr>
              <w:pStyle w:val="25"/>
              <w:spacing w:line="240" w:lineRule="auto"/>
              <w:ind w:firstLine="220"/>
              <w:jc w:val="center"/>
              <w:rPr>
                <w:sz w:val="28"/>
                <w:szCs w:val="28"/>
              </w:rPr>
            </w:pPr>
            <w:r>
              <w:rPr>
                <w:sz w:val="26"/>
                <w:szCs w:val="26"/>
              </w:rPr>
              <w:t>容量</w:t>
            </w:r>
            <w:r>
              <w:rPr>
                <w:rFonts w:hint="eastAsia"/>
                <w:sz w:val="28"/>
                <w:szCs w:val="28"/>
                <w:lang w:val="en-US" w:eastAsia="zh-CN" w:bidi="en-US"/>
              </w:rPr>
              <w:t>（</w:t>
            </w:r>
            <w:r>
              <w:rPr>
                <w:sz w:val="28"/>
                <w:szCs w:val="28"/>
                <w:lang w:val="en-US" w:eastAsia="en-US" w:bidi="en-US"/>
              </w:rPr>
              <w:t>MWP）</w:t>
            </w:r>
          </w:p>
        </w:tc>
        <w:tc>
          <w:tcPr>
            <w:tcW w:w="3298" w:type="dxa"/>
            <w:tcBorders>
              <w:top w:val="single" w:color="auto" w:sz="4" w:space="0"/>
              <w:left w:val="single" w:color="auto" w:sz="4" w:space="0"/>
              <w:right w:val="single" w:color="auto" w:sz="4" w:space="0"/>
            </w:tcBorders>
            <w:shd w:val="clear" w:color="auto" w:fill="FFFFFF"/>
            <w:vAlign w:val="bottom"/>
          </w:tcPr>
          <w:p>
            <w:pPr>
              <w:pStyle w:val="25"/>
              <w:spacing w:line="240" w:lineRule="auto"/>
              <w:ind w:firstLine="0"/>
              <w:jc w:val="center"/>
              <w:rPr>
                <w:sz w:val="26"/>
                <w:szCs w:val="26"/>
              </w:rPr>
            </w:pPr>
            <w:r>
              <w:rPr>
                <w:rFonts w:hint="eastAsia"/>
                <w:sz w:val="28"/>
                <w:szCs w:val="28"/>
                <w:lang w:val="en-US" w:eastAsia="zh-CN"/>
              </w:rPr>
              <w:t>4</w:t>
            </w:r>
            <w:r>
              <w:rPr>
                <w:sz w:val="28"/>
                <w:szCs w:val="28"/>
              </w:rPr>
              <w:t>0</w:t>
            </w:r>
            <w:r>
              <w:rPr>
                <w:sz w:val="26"/>
                <w:szCs w:val="26"/>
              </w:rPr>
              <w:t>及以上</w:t>
            </w:r>
          </w:p>
        </w:tc>
      </w:tr>
      <w:tr>
        <w:tblPrEx>
          <w:tblCellMar>
            <w:top w:w="0" w:type="dxa"/>
            <w:left w:w="10" w:type="dxa"/>
            <w:bottom w:w="0" w:type="dxa"/>
            <w:right w:w="10" w:type="dxa"/>
          </w:tblCellMar>
        </w:tblPrEx>
        <w:trPr>
          <w:trHeight w:val="490" w:hRule="exact"/>
          <w:jc w:val="center"/>
        </w:trPr>
        <w:tc>
          <w:tcPr>
            <w:tcW w:w="814"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2</w:t>
            </w:r>
          </w:p>
        </w:tc>
        <w:tc>
          <w:tcPr>
            <w:tcW w:w="907" w:type="dxa"/>
            <w:vMerge w:val="restart"/>
            <w:tcBorders>
              <w:top w:val="single" w:color="auto" w:sz="4" w:space="0"/>
              <w:left w:val="single" w:color="auto" w:sz="4" w:space="0"/>
            </w:tcBorders>
            <w:shd w:val="clear" w:color="auto" w:fill="FFFFFF"/>
          </w:tcPr>
          <w:p>
            <w:pPr>
              <w:pStyle w:val="25"/>
              <w:spacing w:line="365" w:lineRule="exact"/>
              <w:ind w:firstLine="0"/>
              <w:jc w:val="center"/>
              <w:rPr>
                <w:sz w:val="26"/>
                <w:szCs w:val="26"/>
              </w:rPr>
            </w:pPr>
            <w:r>
              <w:rPr>
                <w:sz w:val="26"/>
                <w:szCs w:val="26"/>
              </w:rPr>
              <w:t>输变电建设项目</w:t>
            </w:r>
          </w:p>
        </w:tc>
        <w:tc>
          <w:tcPr>
            <w:tcW w:w="1778" w:type="dxa"/>
            <w:tcBorders>
              <w:top w:val="single" w:color="auto" w:sz="4" w:space="0"/>
              <w:left w:val="single" w:color="auto" w:sz="4" w:space="0"/>
            </w:tcBorders>
            <w:shd w:val="clear" w:color="auto" w:fill="FFFFFF"/>
          </w:tcPr>
          <w:p>
            <w:pPr>
              <w:pStyle w:val="25"/>
              <w:spacing w:before="100" w:line="240" w:lineRule="auto"/>
              <w:ind w:firstLine="0"/>
              <w:jc w:val="center"/>
              <w:rPr>
                <w:sz w:val="26"/>
                <w:szCs w:val="26"/>
              </w:rPr>
            </w:pPr>
            <w:r>
              <w:rPr>
                <w:sz w:val="26"/>
                <w:szCs w:val="26"/>
              </w:rPr>
              <w:t>变电站</w:t>
            </w:r>
          </w:p>
        </w:tc>
        <w:tc>
          <w:tcPr>
            <w:tcW w:w="1973" w:type="dxa"/>
            <w:tcBorders>
              <w:top w:val="single" w:color="auto" w:sz="4" w:space="0"/>
              <w:left w:val="single" w:color="auto" w:sz="4" w:space="0"/>
            </w:tcBorders>
            <w:shd w:val="clear" w:color="auto" w:fill="FFFFFF"/>
          </w:tcPr>
          <w:p>
            <w:pPr>
              <w:pStyle w:val="25"/>
              <w:spacing w:line="240" w:lineRule="auto"/>
              <w:ind w:firstLine="0"/>
              <w:jc w:val="center"/>
              <w:rPr>
                <w:sz w:val="28"/>
                <w:szCs w:val="28"/>
              </w:rPr>
            </w:pPr>
            <w:r>
              <w:rPr>
                <w:sz w:val="26"/>
                <w:szCs w:val="26"/>
              </w:rPr>
              <w:t>变电电压</w:t>
            </w:r>
            <w:r>
              <w:rPr>
                <w:rFonts w:hint="eastAsia"/>
                <w:sz w:val="28"/>
                <w:szCs w:val="28"/>
                <w:lang w:val="en-US" w:eastAsia="zh-CN" w:bidi="en-US"/>
              </w:rPr>
              <w:t>（</w:t>
            </w:r>
            <w:r>
              <w:rPr>
                <w:sz w:val="28"/>
                <w:szCs w:val="28"/>
                <w:lang w:val="en-US" w:eastAsia="en-US" w:bidi="en-US"/>
              </w:rPr>
              <w:t>KV）</w:t>
            </w:r>
          </w:p>
        </w:tc>
        <w:tc>
          <w:tcPr>
            <w:tcW w:w="3298" w:type="dxa"/>
            <w:tcBorders>
              <w:top w:val="single" w:color="auto" w:sz="4" w:space="0"/>
              <w:left w:val="single" w:color="auto" w:sz="4" w:space="0"/>
              <w:right w:val="single" w:color="auto" w:sz="4" w:space="0"/>
            </w:tcBorders>
            <w:shd w:val="clear" w:color="auto" w:fill="FFFFFF"/>
          </w:tcPr>
          <w:p>
            <w:pPr>
              <w:pStyle w:val="25"/>
              <w:spacing w:line="240" w:lineRule="auto"/>
              <w:ind w:firstLine="0"/>
              <w:jc w:val="center"/>
              <w:rPr>
                <w:sz w:val="26"/>
                <w:szCs w:val="26"/>
              </w:rPr>
            </w:pPr>
            <w:r>
              <w:rPr>
                <w:rFonts w:hint="eastAsia"/>
                <w:sz w:val="28"/>
                <w:szCs w:val="28"/>
                <w:lang w:val="en-US" w:eastAsia="zh-CN"/>
              </w:rPr>
              <w:t>176</w:t>
            </w:r>
            <w:r>
              <w:rPr>
                <w:sz w:val="26"/>
                <w:szCs w:val="26"/>
              </w:rPr>
              <w:t>及以上</w:t>
            </w:r>
          </w:p>
        </w:tc>
      </w:tr>
      <w:tr>
        <w:tblPrEx>
          <w:tblCellMar>
            <w:top w:w="0" w:type="dxa"/>
            <w:left w:w="10" w:type="dxa"/>
            <w:bottom w:w="0" w:type="dxa"/>
            <w:right w:w="10" w:type="dxa"/>
          </w:tblCellMar>
        </w:tblPrEx>
        <w:trPr>
          <w:trHeight w:val="972"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tcPr>
          <w:p>
            <w:pPr>
              <w:jc w:val="center"/>
            </w:pPr>
          </w:p>
        </w:tc>
        <w:tc>
          <w:tcPr>
            <w:tcW w:w="1778"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输电工程</w:t>
            </w:r>
          </w:p>
        </w:tc>
        <w:tc>
          <w:tcPr>
            <w:tcW w:w="1973" w:type="dxa"/>
            <w:tcBorders>
              <w:top w:val="single" w:color="auto" w:sz="4" w:space="0"/>
              <w:left w:val="single" w:color="auto" w:sz="4" w:space="0"/>
            </w:tcBorders>
            <w:shd w:val="clear" w:color="auto" w:fill="FFFFFF"/>
            <w:vAlign w:val="center"/>
          </w:tcPr>
          <w:p>
            <w:pPr>
              <w:pStyle w:val="25"/>
              <w:spacing w:line="382" w:lineRule="exact"/>
              <w:ind w:firstLine="0"/>
              <w:jc w:val="center"/>
              <w:rPr>
                <w:sz w:val="26"/>
                <w:szCs w:val="26"/>
              </w:rPr>
            </w:pPr>
            <w:r>
              <w:rPr>
                <w:sz w:val="26"/>
                <w:szCs w:val="26"/>
              </w:rPr>
              <w:t>电压等级</w:t>
            </w:r>
            <w:r>
              <w:rPr>
                <w:rFonts w:hint="eastAsia"/>
                <w:sz w:val="28"/>
                <w:szCs w:val="28"/>
                <w:lang w:val="en-US" w:eastAsia="zh-CN" w:bidi="en-US"/>
              </w:rPr>
              <w:t>（</w:t>
            </w:r>
            <w:r>
              <w:rPr>
                <w:sz w:val="28"/>
                <w:szCs w:val="28"/>
                <w:lang w:val="en-US" w:eastAsia="zh-CN" w:bidi="en-US"/>
              </w:rPr>
              <w:t>KV）</w:t>
            </w:r>
            <w:r>
              <w:rPr>
                <w:sz w:val="26"/>
                <w:szCs w:val="26"/>
              </w:rPr>
              <w:t>线路长度</w:t>
            </w:r>
            <w:r>
              <w:rPr>
                <w:rFonts w:hint="eastAsia"/>
                <w:sz w:val="26"/>
                <w:szCs w:val="26"/>
                <w:lang w:eastAsia="zh-CN"/>
              </w:rPr>
              <w:t>（</w:t>
            </w:r>
            <w:r>
              <w:rPr>
                <w:rFonts w:hint="eastAsia"/>
                <w:sz w:val="26"/>
                <w:szCs w:val="26"/>
                <w:lang w:val="en-US" w:eastAsia="zh-CN"/>
              </w:rPr>
              <w:t>Km</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after="40" w:line="240" w:lineRule="auto"/>
              <w:ind w:firstLine="1024" w:firstLineChars="366"/>
              <w:jc w:val="both"/>
              <w:rPr>
                <w:sz w:val="26"/>
                <w:szCs w:val="26"/>
              </w:rPr>
            </w:pPr>
            <w:r>
              <w:rPr>
                <w:rFonts w:hint="eastAsia"/>
                <w:sz w:val="28"/>
                <w:szCs w:val="28"/>
                <w:lang w:val="en-US" w:eastAsia="zh-CN"/>
              </w:rPr>
              <w:t>176</w:t>
            </w:r>
            <w:r>
              <w:rPr>
                <w:sz w:val="26"/>
                <w:szCs w:val="26"/>
              </w:rPr>
              <w:t>及以上</w:t>
            </w:r>
          </w:p>
          <w:p>
            <w:pPr>
              <w:pStyle w:val="25"/>
              <w:spacing w:line="240" w:lineRule="auto"/>
              <w:ind w:firstLine="1120" w:firstLineChars="400"/>
              <w:jc w:val="both"/>
              <w:rPr>
                <w:sz w:val="26"/>
                <w:szCs w:val="26"/>
              </w:rPr>
            </w:pPr>
            <w:r>
              <w:rPr>
                <w:rFonts w:hint="eastAsia"/>
                <w:sz w:val="28"/>
                <w:szCs w:val="28"/>
                <w:lang w:val="en-US" w:eastAsia="zh-CN"/>
              </w:rPr>
              <w:t>4</w:t>
            </w:r>
            <w:r>
              <w:rPr>
                <w:sz w:val="28"/>
                <w:szCs w:val="28"/>
              </w:rPr>
              <w:t>0</w:t>
            </w:r>
            <w:r>
              <w:rPr>
                <w:sz w:val="26"/>
                <w:szCs w:val="26"/>
              </w:rPr>
              <w:t>及以上</w:t>
            </w:r>
          </w:p>
        </w:tc>
      </w:tr>
      <w:tr>
        <w:tblPrEx>
          <w:tblCellMar>
            <w:top w:w="0" w:type="dxa"/>
            <w:left w:w="10" w:type="dxa"/>
            <w:bottom w:w="0" w:type="dxa"/>
            <w:right w:w="10" w:type="dxa"/>
          </w:tblCellMar>
        </w:tblPrEx>
        <w:trPr>
          <w:trHeight w:val="648" w:hRule="exact"/>
          <w:jc w:val="center"/>
        </w:trPr>
        <w:tc>
          <w:tcPr>
            <w:tcW w:w="814"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3</w:t>
            </w:r>
          </w:p>
        </w:tc>
        <w:tc>
          <w:tcPr>
            <w:tcW w:w="907" w:type="dxa"/>
            <w:tcBorders>
              <w:top w:val="single" w:color="auto" w:sz="4" w:space="0"/>
              <w:left w:val="single" w:color="auto" w:sz="4" w:space="0"/>
            </w:tcBorders>
            <w:shd w:val="clear" w:color="auto" w:fill="FFFFFF"/>
          </w:tcPr>
          <w:p>
            <w:pPr>
              <w:jc w:val="center"/>
              <w:rPr>
                <w:sz w:val="10"/>
                <w:szCs w:val="10"/>
              </w:rPr>
            </w:pPr>
          </w:p>
        </w:tc>
        <w:tc>
          <w:tcPr>
            <w:tcW w:w="1778" w:type="dxa"/>
            <w:tcBorders>
              <w:top w:val="single" w:color="auto" w:sz="4" w:space="0"/>
              <w:left w:val="single" w:color="auto" w:sz="4" w:space="0"/>
            </w:tcBorders>
            <w:shd w:val="clear" w:color="auto" w:fill="FFFFFF"/>
          </w:tcPr>
          <w:p>
            <w:pPr>
              <w:pStyle w:val="25"/>
              <w:spacing w:line="302" w:lineRule="exact"/>
              <w:ind w:firstLine="0"/>
              <w:jc w:val="center"/>
              <w:rPr>
                <w:sz w:val="26"/>
                <w:szCs w:val="26"/>
              </w:rPr>
            </w:pPr>
            <w:r>
              <w:rPr>
                <w:sz w:val="26"/>
                <w:szCs w:val="26"/>
              </w:rPr>
              <w:t>其他电力工程</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8"/>
                <w:szCs w:val="28"/>
                <w:lang w:eastAsia="zh-CN"/>
              </w:rPr>
              <w:t xml:space="preserve"> （</w:t>
            </w:r>
            <w:r>
              <w:rPr>
                <w:sz w:val="26"/>
                <w:szCs w:val="26"/>
              </w:rPr>
              <w:t>亿元）</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0.8</w:t>
            </w:r>
            <w:r>
              <w:rPr>
                <w:sz w:val="26"/>
                <w:szCs w:val="26"/>
              </w:rPr>
              <w:t>及以上</w:t>
            </w:r>
          </w:p>
        </w:tc>
      </w:tr>
      <w:tr>
        <w:tblPrEx>
          <w:tblCellMar>
            <w:top w:w="0" w:type="dxa"/>
            <w:left w:w="10" w:type="dxa"/>
            <w:bottom w:w="0" w:type="dxa"/>
            <w:right w:w="10" w:type="dxa"/>
          </w:tblCellMar>
        </w:tblPrEx>
        <w:trPr>
          <w:trHeight w:val="497" w:hRule="exact"/>
          <w:jc w:val="center"/>
        </w:trPr>
        <w:tc>
          <w:tcPr>
            <w:tcW w:w="8770" w:type="dxa"/>
            <w:gridSpan w:val="5"/>
            <w:tcBorders>
              <w:top w:val="single" w:color="auto" w:sz="4" w:space="0"/>
              <w:left w:val="single" w:color="auto" w:sz="4" w:space="0"/>
              <w:right w:val="single" w:color="auto" w:sz="4" w:space="0"/>
            </w:tcBorders>
            <w:shd w:val="clear" w:color="auto" w:fill="FFFFFF"/>
          </w:tcPr>
          <w:p>
            <w:pPr>
              <w:pStyle w:val="25"/>
              <w:spacing w:before="100" w:line="240" w:lineRule="auto"/>
              <w:ind w:firstLine="220"/>
              <w:jc w:val="center"/>
              <w:rPr>
                <w:sz w:val="26"/>
                <w:szCs w:val="26"/>
              </w:rPr>
            </w:pPr>
            <w:r>
              <w:rPr>
                <w:rFonts w:hint="eastAsia"/>
                <w:b/>
                <w:bCs/>
                <w:sz w:val="26"/>
                <w:szCs w:val="26"/>
                <w:lang w:eastAsia="zh-CN"/>
              </w:rPr>
              <w:t>（</w:t>
            </w:r>
            <w:r>
              <w:rPr>
                <w:b/>
                <w:bCs/>
                <w:sz w:val="26"/>
                <w:szCs w:val="26"/>
              </w:rPr>
              <w:t>六）交通工程</w:t>
            </w:r>
          </w:p>
        </w:tc>
      </w:tr>
      <w:tr>
        <w:tblPrEx>
          <w:tblCellMar>
            <w:top w:w="0" w:type="dxa"/>
            <w:left w:w="10" w:type="dxa"/>
            <w:bottom w:w="0" w:type="dxa"/>
            <w:right w:w="10" w:type="dxa"/>
          </w:tblCellMar>
        </w:tblPrEx>
        <w:trPr>
          <w:trHeight w:val="490" w:hRule="exact"/>
          <w:jc w:val="center"/>
        </w:trPr>
        <w:tc>
          <w:tcPr>
            <w:tcW w:w="814"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1</w:t>
            </w:r>
          </w:p>
        </w:tc>
        <w:tc>
          <w:tcPr>
            <w:tcW w:w="907"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公路</w:t>
            </w:r>
          </w:p>
        </w:tc>
        <w:tc>
          <w:tcPr>
            <w:tcW w:w="1778" w:type="dxa"/>
            <w:tcBorders>
              <w:top w:val="single" w:color="auto" w:sz="4" w:space="0"/>
              <w:left w:val="single" w:color="auto" w:sz="4" w:space="0"/>
            </w:tcBorders>
            <w:shd w:val="clear" w:color="auto" w:fill="FFFFFF"/>
          </w:tcPr>
          <w:p>
            <w:pPr>
              <w:pStyle w:val="25"/>
              <w:spacing w:before="100" w:line="240" w:lineRule="auto"/>
              <w:ind w:firstLine="300"/>
              <w:jc w:val="both"/>
              <w:rPr>
                <w:sz w:val="26"/>
                <w:szCs w:val="26"/>
              </w:rPr>
            </w:pPr>
            <w:r>
              <w:rPr>
                <w:sz w:val="26"/>
                <w:szCs w:val="26"/>
              </w:rPr>
              <w:t>高速公路</w:t>
            </w:r>
          </w:p>
        </w:tc>
        <w:tc>
          <w:tcPr>
            <w:tcW w:w="1973" w:type="dxa"/>
            <w:tcBorders>
              <w:top w:val="single" w:color="auto" w:sz="4" w:space="0"/>
              <w:left w:val="single" w:color="auto" w:sz="4" w:space="0"/>
            </w:tcBorders>
            <w:shd w:val="clear" w:color="auto" w:fill="FFFFFF"/>
          </w:tcPr>
          <w:p>
            <w:pPr>
              <w:pStyle w:val="25"/>
              <w:spacing w:line="240" w:lineRule="auto"/>
              <w:ind w:firstLine="22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km）</w:t>
            </w:r>
          </w:p>
        </w:tc>
        <w:tc>
          <w:tcPr>
            <w:tcW w:w="3298" w:type="dxa"/>
            <w:tcBorders>
              <w:top w:val="single" w:color="auto" w:sz="4" w:space="0"/>
              <w:left w:val="single" w:color="auto" w:sz="4" w:space="0"/>
              <w:right w:val="single" w:color="auto" w:sz="4" w:space="0"/>
            </w:tcBorders>
            <w:shd w:val="clear" w:color="auto" w:fill="FFFFFF"/>
          </w:tcPr>
          <w:p>
            <w:pPr>
              <w:pStyle w:val="25"/>
              <w:spacing w:before="100" w:line="240" w:lineRule="auto"/>
              <w:ind w:firstLine="0"/>
              <w:jc w:val="center"/>
              <w:rPr>
                <w:sz w:val="26"/>
                <w:szCs w:val="26"/>
              </w:rPr>
            </w:pPr>
            <w:r>
              <w:rPr>
                <w:sz w:val="26"/>
                <w:szCs w:val="26"/>
              </w:rPr>
              <w:t>不做规模限制</w:t>
            </w:r>
          </w:p>
        </w:tc>
      </w:tr>
      <w:tr>
        <w:tblPrEx>
          <w:tblCellMar>
            <w:top w:w="0" w:type="dxa"/>
            <w:left w:w="10" w:type="dxa"/>
            <w:bottom w:w="0" w:type="dxa"/>
            <w:right w:w="10" w:type="dxa"/>
          </w:tblCellMar>
        </w:tblPrEx>
        <w:trPr>
          <w:trHeight w:val="655"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25"/>
              <w:spacing w:line="317" w:lineRule="exact"/>
              <w:ind w:firstLine="0"/>
              <w:jc w:val="center"/>
              <w:rPr>
                <w:sz w:val="26"/>
                <w:szCs w:val="26"/>
              </w:rPr>
            </w:pPr>
            <w:r>
              <w:rPr>
                <w:sz w:val="26"/>
                <w:szCs w:val="26"/>
              </w:rPr>
              <w:t>一级、二级公路</w:t>
            </w:r>
          </w:p>
        </w:tc>
        <w:tc>
          <w:tcPr>
            <w:tcW w:w="1973" w:type="dxa"/>
            <w:tcBorders>
              <w:top w:val="single" w:color="auto" w:sz="4" w:space="0"/>
              <w:left w:val="single" w:color="auto" w:sz="4" w:space="0"/>
            </w:tcBorders>
            <w:shd w:val="clear" w:color="auto" w:fill="FFFFFF"/>
            <w:vAlign w:val="center"/>
          </w:tcPr>
          <w:p>
            <w:pPr>
              <w:pStyle w:val="25"/>
              <w:spacing w:line="240" w:lineRule="auto"/>
              <w:jc w:val="both"/>
              <w:rPr>
                <w:sz w:val="28"/>
                <w:szCs w:val="28"/>
              </w:rPr>
            </w:pPr>
            <w:r>
              <w:rPr>
                <w:sz w:val="26"/>
                <w:szCs w:val="26"/>
              </w:rPr>
              <w:t>长度</w:t>
            </w:r>
            <w:r>
              <w:rPr>
                <w:sz w:val="28"/>
                <w:szCs w:val="28"/>
                <w:lang w:val="en-US" w:eastAsia="en-US" w:bidi="en-US"/>
              </w:rPr>
              <w:t>(km)</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4</w:t>
            </w:r>
            <w:r>
              <w:rPr>
                <w:sz w:val="28"/>
                <w:szCs w:val="28"/>
              </w:rPr>
              <w:t>0</w:t>
            </w:r>
            <w:r>
              <w:rPr>
                <w:sz w:val="26"/>
                <w:szCs w:val="26"/>
              </w:rPr>
              <w:t>及以上</w:t>
            </w:r>
          </w:p>
        </w:tc>
      </w:tr>
      <w:tr>
        <w:tblPrEx>
          <w:tblCellMar>
            <w:top w:w="0" w:type="dxa"/>
            <w:left w:w="10" w:type="dxa"/>
            <w:bottom w:w="0" w:type="dxa"/>
            <w:right w:w="10" w:type="dxa"/>
          </w:tblCellMar>
        </w:tblPrEx>
        <w:trPr>
          <w:trHeight w:val="490"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25"/>
              <w:spacing w:before="80" w:line="240" w:lineRule="auto"/>
              <w:ind w:firstLine="300"/>
              <w:jc w:val="both"/>
              <w:rPr>
                <w:sz w:val="26"/>
                <w:szCs w:val="26"/>
              </w:rPr>
            </w:pPr>
            <w:r>
              <w:rPr>
                <w:sz w:val="26"/>
                <w:szCs w:val="26"/>
              </w:rPr>
              <w:t>公路隧道</w:t>
            </w:r>
          </w:p>
        </w:tc>
        <w:tc>
          <w:tcPr>
            <w:tcW w:w="1973" w:type="dxa"/>
            <w:tcBorders>
              <w:top w:val="single" w:color="auto" w:sz="4" w:space="0"/>
              <w:left w:val="single" w:color="auto" w:sz="4" w:space="0"/>
            </w:tcBorders>
            <w:shd w:val="clear" w:color="auto" w:fill="FFFFFF"/>
          </w:tcPr>
          <w:p>
            <w:pPr>
              <w:pStyle w:val="25"/>
              <w:spacing w:line="240" w:lineRule="auto"/>
              <w:ind w:firstLine="0"/>
              <w:jc w:val="center"/>
              <w:rPr>
                <w:sz w:val="28"/>
                <w:szCs w:val="28"/>
              </w:rPr>
            </w:pPr>
            <w:r>
              <w:rPr>
                <w:sz w:val="26"/>
                <w:szCs w:val="26"/>
              </w:rPr>
              <w:t>长度</w:t>
            </w:r>
            <w:r>
              <w:rPr>
                <w:rFonts w:hint="eastAsia"/>
                <w:sz w:val="28"/>
                <w:szCs w:val="28"/>
                <w:lang w:val="en-US" w:eastAsia="zh-CN" w:bidi="en-US"/>
              </w:rPr>
              <w:t xml:space="preserve"> （</w:t>
            </w:r>
            <w:r>
              <w:rPr>
                <w:sz w:val="28"/>
                <w:szCs w:val="28"/>
                <w:lang w:val="en-US" w:eastAsia="en-US" w:bidi="en-US"/>
              </w:rPr>
              <w:t>m）</w:t>
            </w:r>
          </w:p>
        </w:tc>
        <w:tc>
          <w:tcPr>
            <w:tcW w:w="3298" w:type="dxa"/>
            <w:tcBorders>
              <w:top w:val="single" w:color="auto" w:sz="4" w:space="0"/>
              <w:left w:val="single" w:color="auto" w:sz="4" w:space="0"/>
              <w:right w:val="single" w:color="auto" w:sz="4" w:space="0"/>
            </w:tcBorders>
            <w:shd w:val="clear" w:color="auto" w:fill="FFFFFF"/>
          </w:tcPr>
          <w:p>
            <w:pPr>
              <w:pStyle w:val="25"/>
              <w:spacing w:line="240" w:lineRule="auto"/>
              <w:ind w:firstLine="0"/>
              <w:jc w:val="center"/>
              <w:rPr>
                <w:sz w:val="26"/>
                <w:szCs w:val="26"/>
              </w:rPr>
            </w:pPr>
            <w:r>
              <w:rPr>
                <w:rFonts w:hint="eastAsia"/>
                <w:sz w:val="28"/>
                <w:szCs w:val="28"/>
                <w:lang w:val="en-US" w:eastAsia="zh-CN"/>
              </w:rPr>
              <w:t>8</w:t>
            </w:r>
            <w:r>
              <w:rPr>
                <w:sz w:val="28"/>
                <w:szCs w:val="28"/>
              </w:rPr>
              <w:t>00</w:t>
            </w:r>
            <w:r>
              <w:rPr>
                <w:sz w:val="26"/>
                <w:szCs w:val="26"/>
              </w:rPr>
              <w:t>及以上</w:t>
            </w:r>
          </w:p>
        </w:tc>
      </w:tr>
      <w:tr>
        <w:tblPrEx>
          <w:tblCellMar>
            <w:top w:w="0" w:type="dxa"/>
            <w:left w:w="10" w:type="dxa"/>
            <w:bottom w:w="0" w:type="dxa"/>
            <w:right w:w="10" w:type="dxa"/>
          </w:tblCellMar>
        </w:tblPrEx>
        <w:trPr>
          <w:trHeight w:val="1102"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25"/>
              <w:spacing w:line="364" w:lineRule="exact"/>
              <w:ind w:firstLine="0"/>
              <w:jc w:val="center"/>
              <w:rPr>
                <w:sz w:val="26"/>
                <w:szCs w:val="26"/>
              </w:rPr>
            </w:pPr>
            <w:r>
              <w:rPr>
                <w:sz w:val="26"/>
                <w:szCs w:val="26"/>
              </w:rPr>
              <w:t>公路桥梁</w:t>
            </w:r>
            <w:r>
              <w:rPr>
                <w:rFonts w:hint="eastAsia"/>
                <w:sz w:val="26"/>
                <w:szCs w:val="26"/>
                <w:lang w:eastAsia="zh-CN"/>
              </w:rPr>
              <w:t>（</w:t>
            </w:r>
            <w:r>
              <w:rPr>
                <w:sz w:val="26"/>
                <w:szCs w:val="26"/>
              </w:rPr>
              <w:t>独立桥梁或立交桥）</w:t>
            </w:r>
          </w:p>
        </w:tc>
        <w:tc>
          <w:tcPr>
            <w:tcW w:w="1973"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m）</w:t>
            </w:r>
          </w:p>
        </w:tc>
        <w:tc>
          <w:tcPr>
            <w:tcW w:w="3298" w:type="dxa"/>
            <w:tcBorders>
              <w:top w:val="single" w:color="auto" w:sz="4" w:space="0"/>
              <w:left w:val="single" w:color="auto" w:sz="4" w:space="0"/>
              <w:right w:val="single" w:color="auto" w:sz="4" w:space="0"/>
            </w:tcBorders>
            <w:shd w:val="clear" w:color="auto" w:fill="FFFFFF"/>
            <w:vAlign w:val="center"/>
          </w:tcPr>
          <w:p>
            <w:pPr>
              <w:pStyle w:val="25"/>
              <w:spacing w:line="367" w:lineRule="exact"/>
              <w:ind w:firstLine="0"/>
              <w:jc w:val="center"/>
              <w:rPr>
                <w:sz w:val="26"/>
                <w:szCs w:val="26"/>
              </w:rPr>
            </w:pPr>
            <w:r>
              <w:rPr>
                <w:sz w:val="26"/>
                <w:szCs w:val="26"/>
              </w:rPr>
              <w:t>总长</w:t>
            </w:r>
            <w:r>
              <w:rPr>
                <w:rFonts w:hint="eastAsia"/>
                <w:sz w:val="28"/>
                <w:szCs w:val="28"/>
                <w:lang w:val="en-US" w:eastAsia="zh-CN"/>
              </w:rPr>
              <w:t>8</w:t>
            </w:r>
            <w:r>
              <w:rPr>
                <w:sz w:val="28"/>
                <w:szCs w:val="28"/>
              </w:rPr>
              <w:t>00</w:t>
            </w:r>
            <w:r>
              <w:rPr>
                <w:sz w:val="26"/>
                <w:szCs w:val="26"/>
              </w:rPr>
              <w:t>及以上</w:t>
            </w:r>
            <w:r>
              <w:rPr>
                <w:rFonts w:hint="eastAsia"/>
                <w:sz w:val="26"/>
                <w:szCs w:val="26"/>
                <w:lang w:eastAsia="zh-CN"/>
              </w:rPr>
              <w:t>（</w:t>
            </w:r>
            <w:r>
              <w:rPr>
                <w:sz w:val="26"/>
                <w:szCs w:val="26"/>
              </w:rPr>
              <w:t>或单跨跨径</w:t>
            </w:r>
            <w:r>
              <w:rPr>
                <w:sz w:val="28"/>
                <w:szCs w:val="28"/>
              </w:rPr>
              <w:t>1</w:t>
            </w:r>
            <w:r>
              <w:rPr>
                <w:rFonts w:hint="eastAsia"/>
                <w:sz w:val="28"/>
                <w:szCs w:val="28"/>
                <w:lang w:val="en-US" w:eastAsia="zh-CN"/>
              </w:rPr>
              <w:t>20</w:t>
            </w:r>
            <w:r>
              <w:rPr>
                <w:sz w:val="26"/>
                <w:szCs w:val="26"/>
              </w:rPr>
              <w:t>及以上）</w:t>
            </w:r>
          </w:p>
        </w:tc>
      </w:tr>
      <w:tr>
        <w:tblPrEx>
          <w:tblCellMar>
            <w:top w:w="0" w:type="dxa"/>
            <w:left w:w="10" w:type="dxa"/>
            <w:bottom w:w="0" w:type="dxa"/>
            <w:right w:w="10" w:type="dxa"/>
          </w:tblCellMar>
        </w:tblPrEx>
        <w:trPr>
          <w:trHeight w:val="749" w:hRule="exact"/>
          <w:jc w:val="center"/>
        </w:trPr>
        <w:tc>
          <w:tcPr>
            <w:tcW w:w="814" w:type="dxa"/>
            <w:vMerge w:val="continue"/>
            <w:tcBorders>
              <w:left w:val="single" w:color="auto" w:sz="4" w:space="0"/>
              <w:bottom w:val="single" w:color="auto" w:sz="4" w:space="0"/>
            </w:tcBorders>
            <w:shd w:val="clear" w:color="auto" w:fill="FFFFFF"/>
            <w:vAlign w:val="center"/>
          </w:tcPr>
          <w:p>
            <w:pPr>
              <w:jc w:val="center"/>
              <w:rPr>
                <w:lang w:eastAsia="zh-CN"/>
              </w:rPr>
            </w:pPr>
          </w:p>
        </w:tc>
        <w:tc>
          <w:tcPr>
            <w:tcW w:w="907" w:type="dxa"/>
            <w:vMerge w:val="continue"/>
            <w:tcBorders>
              <w:left w:val="single" w:color="auto" w:sz="4" w:space="0"/>
              <w:bottom w:val="single" w:color="auto" w:sz="4" w:space="0"/>
            </w:tcBorders>
            <w:shd w:val="clear" w:color="auto" w:fill="FFFFFF"/>
            <w:vAlign w:val="center"/>
          </w:tcPr>
          <w:p>
            <w:pPr>
              <w:jc w:val="center"/>
              <w:rPr>
                <w:lang w:eastAsia="zh-CN"/>
              </w:rPr>
            </w:pPr>
          </w:p>
        </w:tc>
        <w:tc>
          <w:tcPr>
            <w:tcW w:w="1778" w:type="dxa"/>
            <w:tcBorders>
              <w:top w:val="single" w:color="auto" w:sz="4" w:space="0"/>
              <w:left w:val="single" w:color="auto" w:sz="4" w:space="0"/>
              <w:bottom w:val="single" w:color="auto" w:sz="4" w:space="0"/>
            </w:tcBorders>
            <w:shd w:val="clear" w:color="auto" w:fill="FFFFFF"/>
          </w:tcPr>
          <w:p>
            <w:pPr>
              <w:pStyle w:val="25"/>
              <w:spacing w:line="367" w:lineRule="exact"/>
              <w:ind w:firstLine="0"/>
              <w:jc w:val="center"/>
              <w:rPr>
                <w:sz w:val="26"/>
                <w:szCs w:val="26"/>
              </w:rPr>
            </w:pPr>
            <w:r>
              <w:rPr>
                <w:sz w:val="26"/>
                <w:szCs w:val="26"/>
              </w:rPr>
              <w:t>其他大型公路交通工程</w:t>
            </w:r>
          </w:p>
        </w:tc>
        <w:tc>
          <w:tcPr>
            <w:tcW w:w="1973"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0.8</w:t>
            </w:r>
            <w:r>
              <w:rPr>
                <w:sz w:val="26"/>
                <w:szCs w:val="26"/>
              </w:rPr>
              <w:t>及以上</w:t>
            </w:r>
          </w:p>
        </w:tc>
      </w:tr>
    </w:tbl>
    <w:p>
      <w:pPr>
        <w:sectPr>
          <w:footerReference r:id="rId7" w:type="first"/>
          <w:footerReference r:id="rId5" w:type="default"/>
          <w:footerReference r:id="rId6" w:type="even"/>
          <w:pgSz w:w="11900" w:h="16840"/>
          <w:pgMar w:top="1173" w:right="1740" w:bottom="1498" w:left="1391" w:header="0" w:footer="3" w:gutter="0"/>
          <w:cols w:space="720" w:num="1"/>
          <w:titlePg/>
          <w:docGrid w:linePitch="360" w:charSpace="0"/>
        </w:sectPr>
      </w:pPr>
    </w:p>
    <w:tbl>
      <w:tblPr>
        <w:tblStyle w:val="3"/>
        <w:tblW w:w="10325" w:type="dxa"/>
        <w:jc w:val="center"/>
        <w:tblLayout w:type="fixed"/>
        <w:tblCellMar>
          <w:top w:w="0" w:type="dxa"/>
          <w:left w:w="10" w:type="dxa"/>
          <w:bottom w:w="0" w:type="dxa"/>
          <w:right w:w="10" w:type="dxa"/>
        </w:tblCellMar>
      </w:tblPr>
      <w:tblGrid>
        <w:gridCol w:w="821"/>
        <w:gridCol w:w="907"/>
        <w:gridCol w:w="1757"/>
        <w:gridCol w:w="1987"/>
        <w:gridCol w:w="3276"/>
        <w:gridCol w:w="1577"/>
      </w:tblGrid>
      <w:tr>
        <w:tblPrEx>
          <w:tblCellMar>
            <w:top w:w="0" w:type="dxa"/>
            <w:left w:w="10" w:type="dxa"/>
            <w:bottom w:w="0" w:type="dxa"/>
            <w:right w:w="10" w:type="dxa"/>
          </w:tblCellMar>
        </w:tblPrEx>
        <w:trPr>
          <w:trHeight w:val="2203" w:hRule="exact"/>
          <w:jc w:val="center"/>
        </w:trPr>
        <w:tc>
          <w:tcPr>
            <w:tcW w:w="821"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2</w:t>
            </w:r>
          </w:p>
        </w:tc>
        <w:tc>
          <w:tcPr>
            <w:tcW w:w="907" w:type="dxa"/>
            <w:vMerge w:val="restart"/>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铁路</w:t>
            </w:r>
          </w:p>
        </w:tc>
        <w:tc>
          <w:tcPr>
            <w:tcW w:w="1757" w:type="dxa"/>
            <w:tcBorders>
              <w:top w:val="single" w:color="auto" w:sz="4" w:space="0"/>
              <w:left w:val="single" w:color="auto" w:sz="4" w:space="0"/>
            </w:tcBorders>
            <w:shd w:val="clear" w:color="auto" w:fill="FFFFFF"/>
            <w:vAlign w:val="bottom"/>
          </w:tcPr>
          <w:p>
            <w:pPr>
              <w:pStyle w:val="25"/>
              <w:spacing w:line="363" w:lineRule="exact"/>
              <w:ind w:firstLine="0"/>
              <w:jc w:val="center"/>
              <w:rPr>
                <w:sz w:val="26"/>
                <w:szCs w:val="26"/>
              </w:rPr>
            </w:pPr>
            <w:r>
              <w:rPr>
                <w:sz w:val="26"/>
                <w:szCs w:val="26"/>
              </w:rPr>
              <w:t>大型编组站、集装箱中心站、动车段综合工程、货运中心、站场等综合工程</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76"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1.6</w:t>
            </w:r>
            <w:r>
              <w:rPr>
                <w:sz w:val="26"/>
                <w:szCs w:val="26"/>
              </w:rPr>
              <w:t>及以上</w:t>
            </w:r>
          </w:p>
        </w:tc>
        <w:tc>
          <w:tcPr>
            <w:tcW w:w="1577" w:type="dxa"/>
            <w:vMerge w:val="restart"/>
            <w:tcBorders>
              <w:lef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99" w:hRule="exact"/>
          <w:jc w:val="center"/>
        </w:trPr>
        <w:tc>
          <w:tcPr>
            <w:tcW w:w="821"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57" w:type="dxa"/>
            <w:tcBorders>
              <w:top w:val="single" w:color="auto" w:sz="4" w:space="0"/>
              <w:left w:val="single" w:color="auto" w:sz="4" w:space="0"/>
            </w:tcBorders>
            <w:shd w:val="clear" w:color="auto" w:fill="FFFFFF"/>
          </w:tcPr>
          <w:p>
            <w:pPr>
              <w:pStyle w:val="25"/>
              <w:spacing w:line="389" w:lineRule="exact"/>
              <w:ind w:firstLine="0"/>
              <w:jc w:val="center"/>
              <w:rPr>
                <w:sz w:val="26"/>
                <w:szCs w:val="26"/>
              </w:rPr>
            </w:pPr>
            <w:r>
              <w:rPr>
                <w:sz w:val="26"/>
                <w:szCs w:val="26"/>
              </w:rPr>
              <w:t>铁路综合工程</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6"/>
                <w:szCs w:val="26"/>
              </w:rPr>
              <w:t>长度</w:t>
            </w:r>
            <w:r>
              <w:rPr>
                <w:sz w:val="28"/>
                <w:szCs w:val="28"/>
                <w:lang w:val="en-US" w:eastAsia="en-US" w:bidi="en-US"/>
              </w:rPr>
              <w:t>(</w:t>
            </w:r>
            <w:r>
              <w:rPr>
                <w:rFonts w:hint="eastAsia"/>
                <w:sz w:val="28"/>
                <w:szCs w:val="28"/>
                <w:lang w:val="en-US" w:eastAsia="zh-CN" w:bidi="en-US"/>
              </w:rPr>
              <w:t>km</w:t>
            </w:r>
            <w:r>
              <w:rPr>
                <w:sz w:val="28"/>
                <w:szCs w:val="28"/>
                <w:lang w:val="en-US" w:eastAsia="en-US" w:bidi="en-US"/>
              </w:rPr>
              <w:t>)</w:t>
            </w:r>
          </w:p>
        </w:tc>
        <w:tc>
          <w:tcPr>
            <w:tcW w:w="3276" w:type="dxa"/>
            <w:tcBorders>
              <w:top w:val="single" w:color="auto" w:sz="4" w:space="0"/>
              <w:left w:val="single" w:color="auto" w:sz="4" w:space="0"/>
            </w:tcBorders>
            <w:shd w:val="clear" w:color="auto" w:fill="FFFFFF"/>
          </w:tcPr>
          <w:p>
            <w:pPr>
              <w:pStyle w:val="25"/>
              <w:spacing w:line="374" w:lineRule="exact"/>
              <w:ind w:firstLine="0"/>
              <w:jc w:val="center"/>
              <w:rPr>
                <w:sz w:val="26"/>
                <w:szCs w:val="26"/>
              </w:rPr>
            </w:pPr>
            <w:r>
              <w:rPr>
                <w:sz w:val="26"/>
                <w:szCs w:val="26"/>
              </w:rPr>
              <w:t>正线一个</w:t>
            </w:r>
            <w:r>
              <w:rPr>
                <w:rFonts w:hint="eastAsia"/>
                <w:sz w:val="26"/>
                <w:szCs w:val="26"/>
                <w:lang w:eastAsia="zh-CN"/>
              </w:rPr>
              <w:t>市</w:t>
            </w:r>
            <w:r>
              <w:rPr>
                <w:sz w:val="26"/>
                <w:szCs w:val="26"/>
              </w:rPr>
              <w:t>间</w:t>
            </w:r>
            <w:r>
              <w:rPr>
                <w:rFonts w:hint="eastAsia"/>
                <w:sz w:val="26"/>
                <w:szCs w:val="26"/>
                <w:lang w:eastAsia="zh-CN"/>
              </w:rPr>
              <w:t>（</w:t>
            </w:r>
            <w:r>
              <w:rPr>
                <w:sz w:val="26"/>
                <w:szCs w:val="26"/>
              </w:rPr>
              <w:t>单线，双线）</w:t>
            </w:r>
          </w:p>
        </w:tc>
        <w:tc>
          <w:tcPr>
            <w:tcW w:w="1577" w:type="dxa"/>
            <w:vMerge w:val="continue"/>
            <w:tcBorders>
              <w:left w:val="single" w:color="auto" w:sz="4" w:space="0"/>
            </w:tcBorders>
            <w:shd w:val="clear" w:color="auto" w:fill="FFFFFF"/>
          </w:tcPr>
          <w:p>
            <w:pPr>
              <w:jc w:val="center"/>
              <w:rPr>
                <w:lang w:eastAsia="zh-CN"/>
              </w:rPr>
            </w:pPr>
          </w:p>
        </w:tc>
      </w:tr>
      <w:tr>
        <w:tblPrEx>
          <w:tblCellMar>
            <w:top w:w="0" w:type="dxa"/>
            <w:left w:w="10" w:type="dxa"/>
            <w:bottom w:w="0" w:type="dxa"/>
            <w:right w:w="10" w:type="dxa"/>
          </w:tblCellMar>
        </w:tblPrEx>
        <w:trPr>
          <w:trHeight w:val="1102" w:hRule="exact"/>
          <w:jc w:val="center"/>
        </w:trPr>
        <w:tc>
          <w:tcPr>
            <w:tcW w:w="821" w:type="dxa"/>
            <w:vMerge w:val="continue"/>
            <w:tcBorders>
              <w:left w:val="single" w:color="auto" w:sz="4" w:space="0"/>
            </w:tcBorders>
            <w:shd w:val="clear" w:color="auto" w:fill="FFFFFF"/>
            <w:vAlign w:val="center"/>
          </w:tcPr>
          <w:p>
            <w:pPr>
              <w:jc w:val="center"/>
              <w:rPr>
                <w:lang w:eastAsia="zh-CN"/>
              </w:rPr>
            </w:pPr>
          </w:p>
        </w:tc>
        <w:tc>
          <w:tcPr>
            <w:tcW w:w="907" w:type="dxa"/>
            <w:vMerge w:val="continue"/>
            <w:tcBorders>
              <w:left w:val="single" w:color="auto" w:sz="4" w:space="0"/>
            </w:tcBorders>
            <w:shd w:val="clear" w:color="auto" w:fill="FFFFFF"/>
            <w:vAlign w:val="center"/>
          </w:tcPr>
          <w:p>
            <w:pPr>
              <w:jc w:val="center"/>
              <w:rPr>
                <w:lang w:eastAsia="zh-CN"/>
              </w:rPr>
            </w:pPr>
          </w:p>
        </w:tc>
        <w:tc>
          <w:tcPr>
            <w:tcW w:w="1757" w:type="dxa"/>
            <w:tcBorders>
              <w:top w:val="single" w:color="auto" w:sz="4" w:space="0"/>
              <w:left w:val="single" w:color="auto" w:sz="4" w:space="0"/>
            </w:tcBorders>
            <w:shd w:val="clear" w:color="auto" w:fill="FFFFFF"/>
            <w:vAlign w:val="center"/>
          </w:tcPr>
          <w:p>
            <w:pPr>
              <w:pStyle w:val="25"/>
              <w:spacing w:line="240" w:lineRule="auto"/>
              <w:ind w:firstLine="300"/>
              <w:jc w:val="center"/>
              <w:rPr>
                <w:sz w:val="26"/>
                <w:szCs w:val="26"/>
              </w:rPr>
            </w:pPr>
            <w:r>
              <w:rPr>
                <w:sz w:val="26"/>
                <w:szCs w:val="26"/>
              </w:rPr>
              <w:t>铁路桥梁</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m）</w:t>
            </w:r>
          </w:p>
        </w:tc>
        <w:tc>
          <w:tcPr>
            <w:tcW w:w="3276" w:type="dxa"/>
            <w:tcBorders>
              <w:top w:val="single" w:color="auto" w:sz="4" w:space="0"/>
              <w:left w:val="single" w:color="auto" w:sz="4" w:space="0"/>
            </w:tcBorders>
            <w:shd w:val="clear" w:color="auto" w:fill="FFFFFF"/>
          </w:tcPr>
          <w:p>
            <w:pPr>
              <w:pStyle w:val="25"/>
              <w:spacing w:line="360" w:lineRule="exact"/>
              <w:ind w:firstLine="0"/>
              <w:jc w:val="center"/>
              <w:rPr>
                <w:sz w:val="28"/>
                <w:szCs w:val="28"/>
              </w:rPr>
            </w:pPr>
            <w:r>
              <w:rPr>
                <w:sz w:val="26"/>
                <w:szCs w:val="26"/>
              </w:rPr>
              <w:t>大桥及特大桥</w:t>
            </w:r>
            <w:r>
              <w:rPr>
                <w:rFonts w:hint="eastAsia"/>
                <w:sz w:val="28"/>
                <w:szCs w:val="28"/>
                <w:lang w:eastAsia="zh-CN"/>
              </w:rPr>
              <w:t>（</w:t>
            </w:r>
            <w:r>
              <w:rPr>
                <w:sz w:val="26"/>
                <w:szCs w:val="26"/>
              </w:rPr>
              <w:t>注大桥</w:t>
            </w:r>
            <w:r>
              <w:rPr>
                <w:sz w:val="28"/>
                <w:szCs w:val="28"/>
                <w:lang w:val="en-US" w:eastAsia="zh-CN" w:bidi="en-US"/>
              </w:rPr>
              <w:t>100-</w:t>
            </w:r>
            <w:r>
              <w:rPr>
                <w:rFonts w:hint="eastAsia"/>
                <w:sz w:val="28"/>
                <w:szCs w:val="28"/>
                <w:lang w:val="en-US" w:eastAsia="zh-CN" w:bidi="en-US"/>
              </w:rPr>
              <w:t>500</w:t>
            </w:r>
            <w:r>
              <w:rPr>
                <w:sz w:val="28"/>
                <w:szCs w:val="28"/>
                <w:lang w:val="en-US" w:eastAsia="zh-CN" w:bidi="en-US"/>
              </w:rPr>
              <w:t>,</w:t>
            </w:r>
            <w:r>
              <w:rPr>
                <w:sz w:val="26"/>
                <w:szCs w:val="26"/>
              </w:rPr>
              <w:t>特大桥</w:t>
            </w:r>
            <w:r>
              <w:rPr>
                <w:rFonts w:hint="eastAsia"/>
                <w:sz w:val="28"/>
                <w:szCs w:val="28"/>
                <w:lang w:val="en-US" w:eastAsia="zh-CN"/>
              </w:rPr>
              <w:t>500</w:t>
            </w:r>
            <w:r>
              <w:rPr>
                <w:sz w:val="26"/>
                <w:szCs w:val="26"/>
              </w:rPr>
              <w:t>以上</w:t>
            </w:r>
            <w:r>
              <w:rPr>
                <w:sz w:val="28"/>
                <w:szCs w:val="28"/>
              </w:rPr>
              <w:t>）</w:t>
            </w:r>
          </w:p>
        </w:tc>
        <w:tc>
          <w:tcPr>
            <w:tcW w:w="1577" w:type="dxa"/>
            <w:vMerge w:val="continue"/>
            <w:tcBorders>
              <w:left w:val="single" w:color="auto" w:sz="4" w:space="0"/>
            </w:tcBorders>
            <w:shd w:val="clear" w:color="auto" w:fill="FFFFFF"/>
          </w:tcPr>
          <w:p>
            <w:pPr>
              <w:jc w:val="center"/>
              <w:rPr>
                <w:lang w:eastAsia="zh-CN"/>
              </w:rPr>
            </w:pPr>
          </w:p>
        </w:tc>
      </w:tr>
      <w:tr>
        <w:tblPrEx>
          <w:tblCellMar>
            <w:top w:w="0" w:type="dxa"/>
            <w:left w:w="10" w:type="dxa"/>
            <w:bottom w:w="0" w:type="dxa"/>
            <w:right w:w="10" w:type="dxa"/>
          </w:tblCellMar>
        </w:tblPrEx>
        <w:trPr>
          <w:trHeight w:val="742" w:hRule="exact"/>
          <w:jc w:val="center"/>
        </w:trPr>
        <w:tc>
          <w:tcPr>
            <w:tcW w:w="821" w:type="dxa"/>
            <w:vMerge w:val="continue"/>
            <w:tcBorders>
              <w:left w:val="single" w:color="auto" w:sz="4" w:space="0"/>
            </w:tcBorders>
            <w:shd w:val="clear" w:color="auto" w:fill="FFFFFF"/>
            <w:vAlign w:val="center"/>
          </w:tcPr>
          <w:p>
            <w:pPr>
              <w:jc w:val="center"/>
              <w:rPr>
                <w:lang w:eastAsia="zh-CN"/>
              </w:rPr>
            </w:pPr>
          </w:p>
        </w:tc>
        <w:tc>
          <w:tcPr>
            <w:tcW w:w="907" w:type="dxa"/>
            <w:vMerge w:val="continue"/>
            <w:tcBorders>
              <w:left w:val="single" w:color="auto" w:sz="4" w:space="0"/>
            </w:tcBorders>
            <w:shd w:val="clear" w:color="auto" w:fill="FFFFFF"/>
            <w:vAlign w:val="center"/>
          </w:tcPr>
          <w:p>
            <w:pPr>
              <w:jc w:val="center"/>
              <w:rPr>
                <w:lang w:eastAsia="zh-CN"/>
              </w:rPr>
            </w:pPr>
          </w:p>
        </w:tc>
        <w:tc>
          <w:tcPr>
            <w:tcW w:w="1757" w:type="dxa"/>
            <w:tcBorders>
              <w:top w:val="single" w:color="auto" w:sz="4" w:space="0"/>
              <w:left w:val="single" w:color="auto" w:sz="4" w:space="0"/>
            </w:tcBorders>
            <w:shd w:val="clear" w:color="auto" w:fill="FFFFFF"/>
            <w:vAlign w:val="center"/>
          </w:tcPr>
          <w:p>
            <w:pPr>
              <w:pStyle w:val="25"/>
              <w:spacing w:line="240" w:lineRule="auto"/>
              <w:ind w:firstLine="300"/>
              <w:jc w:val="center"/>
              <w:rPr>
                <w:sz w:val="26"/>
                <w:szCs w:val="26"/>
              </w:rPr>
            </w:pPr>
            <w:r>
              <w:rPr>
                <w:sz w:val="26"/>
                <w:szCs w:val="26"/>
              </w:rPr>
              <w:t>铁路隧道</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rFonts w:hint="eastAsia"/>
                <w:sz w:val="26"/>
                <w:szCs w:val="26"/>
                <w:lang w:val="en-US" w:eastAsia="zh-CN"/>
              </w:rPr>
              <w:t>长</w:t>
            </w:r>
            <w:r>
              <w:rPr>
                <w:sz w:val="26"/>
                <w:szCs w:val="26"/>
              </w:rPr>
              <w:t>度</w:t>
            </w:r>
            <w:r>
              <w:rPr>
                <w:rFonts w:hint="eastAsia"/>
                <w:sz w:val="28"/>
                <w:szCs w:val="28"/>
                <w:lang w:val="en-US" w:eastAsia="zh-CN" w:bidi="en-US"/>
              </w:rPr>
              <w:t>（</w:t>
            </w:r>
            <w:r>
              <w:rPr>
                <w:sz w:val="28"/>
                <w:szCs w:val="28"/>
                <w:lang w:val="en-US" w:eastAsia="en-US" w:bidi="en-US"/>
              </w:rPr>
              <w:t>km）</w:t>
            </w:r>
          </w:p>
        </w:tc>
        <w:tc>
          <w:tcPr>
            <w:tcW w:w="3276" w:type="dxa"/>
            <w:tcBorders>
              <w:top w:val="single" w:color="auto" w:sz="4" w:space="0"/>
              <w:left w:val="single" w:color="auto" w:sz="4" w:space="0"/>
            </w:tcBorders>
            <w:shd w:val="clear" w:color="auto" w:fill="FFFFFF"/>
          </w:tcPr>
          <w:p>
            <w:pPr>
              <w:pStyle w:val="25"/>
              <w:spacing w:after="60" w:line="240" w:lineRule="auto"/>
              <w:ind w:firstLine="0"/>
              <w:jc w:val="center"/>
              <w:rPr>
                <w:sz w:val="26"/>
                <w:szCs w:val="26"/>
              </w:rPr>
            </w:pPr>
            <w:r>
              <w:rPr>
                <w:sz w:val="26"/>
                <w:szCs w:val="26"/>
              </w:rPr>
              <w:t>单线</w:t>
            </w:r>
            <w:r>
              <w:rPr>
                <w:rFonts w:hint="eastAsia"/>
                <w:sz w:val="28"/>
                <w:szCs w:val="28"/>
                <w:lang w:val="en-US" w:eastAsia="zh-CN"/>
              </w:rPr>
              <w:t>2.4</w:t>
            </w:r>
            <w:r>
              <w:rPr>
                <w:sz w:val="26"/>
                <w:szCs w:val="26"/>
              </w:rPr>
              <w:t>及以上</w:t>
            </w:r>
          </w:p>
          <w:p>
            <w:pPr>
              <w:pStyle w:val="25"/>
              <w:spacing w:line="240" w:lineRule="auto"/>
              <w:ind w:firstLine="0"/>
              <w:jc w:val="center"/>
              <w:rPr>
                <w:sz w:val="26"/>
                <w:szCs w:val="26"/>
              </w:rPr>
            </w:pPr>
            <w:r>
              <w:rPr>
                <w:sz w:val="26"/>
                <w:szCs w:val="26"/>
              </w:rPr>
              <w:t>双线</w:t>
            </w:r>
            <w:r>
              <w:rPr>
                <w:rFonts w:hint="eastAsia"/>
                <w:sz w:val="28"/>
                <w:szCs w:val="28"/>
                <w:lang w:val="en-US" w:eastAsia="zh-CN"/>
              </w:rPr>
              <w:t>0.8</w:t>
            </w:r>
            <w:r>
              <w:rPr>
                <w:sz w:val="26"/>
                <w:szCs w:val="26"/>
              </w:rPr>
              <w:t>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1426" w:hRule="exact"/>
          <w:jc w:val="center"/>
        </w:trPr>
        <w:tc>
          <w:tcPr>
            <w:tcW w:w="821"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57" w:type="dxa"/>
            <w:tcBorders>
              <w:top w:val="single" w:color="auto" w:sz="4" w:space="0"/>
              <w:left w:val="single" w:color="auto" w:sz="4" w:space="0"/>
            </w:tcBorders>
            <w:shd w:val="clear" w:color="auto" w:fill="FFFFFF"/>
            <w:vAlign w:val="center"/>
          </w:tcPr>
          <w:p>
            <w:pPr>
              <w:pStyle w:val="25"/>
              <w:spacing w:after="300" w:line="240" w:lineRule="auto"/>
              <w:ind w:firstLine="520" w:firstLineChars="200"/>
              <w:jc w:val="both"/>
              <w:rPr>
                <w:sz w:val="26"/>
                <w:szCs w:val="26"/>
              </w:rPr>
            </w:pPr>
            <w:r>
              <w:rPr>
                <w:sz w:val="26"/>
                <w:szCs w:val="26"/>
              </w:rPr>
              <w:t>其他</w:t>
            </w:r>
          </w:p>
          <w:p>
            <w:pPr>
              <w:pStyle w:val="25"/>
              <w:spacing w:line="240" w:lineRule="auto"/>
              <w:jc w:val="both"/>
              <w:rPr>
                <w:sz w:val="26"/>
                <w:szCs w:val="26"/>
              </w:rPr>
            </w:pPr>
            <w:r>
              <w:rPr>
                <w:sz w:val="26"/>
                <w:szCs w:val="26"/>
              </w:rPr>
              <w:t>铁路工程</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76"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0.8</w:t>
            </w:r>
            <w:r>
              <w:rPr>
                <w:sz w:val="26"/>
                <w:szCs w:val="26"/>
              </w:rPr>
              <w:t>及以上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490" w:hRule="exact"/>
          <w:jc w:val="center"/>
        </w:trPr>
        <w:tc>
          <w:tcPr>
            <w:tcW w:w="8748" w:type="dxa"/>
            <w:gridSpan w:val="5"/>
            <w:tcBorders>
              <w:top w:val="single" w:color="auto" w:sz="4" w:space="0"/>
              <w:left w:val="single" w:color="auto" w:sz="4" w:space="0"/>
            </w:tcBorders>
            <w:shd w:val="clear" w:color="auto" w:fill="FFFFFF"/>
          </w:tcPr>
          <w:p>
            <w:pPr>
              <w:pStyle w:val="25"/>
              <w:spacing w:before="100" w:line="240" w:lineRule="auto"/>
              <w:ind w:firstLine="220"/>
              <w:jc w:val="center"/>
              <w:rPr>
                <w:sz w:val="26"/>
                <w:szCs w:val="26"/>
              </w:rPr>
            </w:pPr>
            <w:r>
              <w:rPr>
                <w:rFonts w:hint="eastAsia"/>
                <w:b/>
                <w:bCs/>
                <w:sz w:val="26"/>
                <w:szCs w:val="26"/>
                <w:lang w:eastAsia="zh-CN"/>
              </w:rPr>
              <w:t>（</w:t>
            </w:r>
            <w:r>
              <w:rPr>
                <w:b/>
                <w:bCs/>
                <w:sz w:val="26"/>
                <w:szCs w:val="26"/>
              </w:rPr>
              <w:t>七）水利工程</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49"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1</w:t>
            </w:r>
          </w:p>
        </w:tc>
        <w:tc>
          <w:tcPr>
            <w:tcW w:w="2664"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水库工程</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库容</w:t>
            </w:r>
            <w:r>
              <w:rPr>
                <w:rFonts w:hint="eastAsia"/>
                <w:sz w:val="26"/>
                <w:szCs w:val="26"/>
                <w:lang w:eastAsia="zh-CN"/>
              </w:rPr>
              <w:t>（</w:t>
            </w:r>
            <w:r>
              <w:rPr>
                <w:sz w:val="26"/>
                <w:szCs w:val="26"/>
              </w:rPr>
              <w:t>万）</w:t>
            </w:r>
          </w:p>
        </w:tc>
        <w:tc>
          <w:tcPr>
            <w:tcW w:w="3276"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8</w:t>
            </w:r>
            <w:r>
              <w:rPr>
                <w:sz w:val="28"/>
                <w:szCs w:val="28"/>
              </w:rPr>
              <w:t>00</w:t>
            </w:r>
            <w:r>
              <w:rPr>
                <w:sz w:val="26"/>
                <w:szCs w:val="26"/>
              </w:rPr>
              <w:t>及以上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524"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2</w:t>
            </w:r>
          </w:p>
        </w:tc>
        <w:tc>
          <w:tcPr>
            <w:tcW w:w="2664"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巴河闸</w:t>
            </w:r>
          </w:p>
        </w:tc>
        <w:tc>
          <w:tcPr>
            <w:tcW w:w="1987" w:type="dxa"/>
            <w:tcBorders>
              <w:top w:val="single" w:color="auto" w:sz="4" w:space="0"/>
              <w:left w:val="single" w:color="auto" w:sz="4" w:space="0"/>
            </w:tcBorders>
            <w:shd w:val="clear" w:color="auto" w:fill="FFFFFF"/>
          </w:tcPr>
          <w:p>
            <w:pPr>
              <w:pStyle w:val="25"/>
              <w:spacing w:line="240" w:lineRule="auto"/>
              <w:ind w:firstLine="0"/>
              <w:jc w:val="center"/>
              <w:rPr>
                <w:sz w:val="26"/>
                <w:szCs w:val="26"/>
              </w:rPr>
            </w:pPr>
            <w:r>
              <w:rPr>
                <w:sz w:val="26"/>
                <w:szCs w:val="26"/>
              </w:rPr>
              <w:t>过闸流量</w:t>
            </w:r>
            <w:r>
              <w:rPr>
                <w:rFonts w:hint="eastAsia"/>
                <w:sz w:val="26"/>
                <w:szCs w:val="26"/>
                <w:lang w:val="en-US" w:eastAsia="zh-CN"/>
              </w:rPr>
              <w:t>（</w:t>
            </w:r>
            <w:r>
              <w:rPr>
                <w:sz w:val="28"/>
                <w:szCs w:val="28"/>
                <w:lang w:val="en-US" w:eastAsia="en-US" w:bidi="en-US"/>
              </w:rPr>
              <w:t>m</w:t>
            </w:r>
            <w:r>
              <w:rPr>
                <w:sz w:val="28"/>
                <w:szCs w:val="28"/>
                <w:vertAlign w:val="superscript"/>
                <w:lang w:val="en-US" w:eastAsia="en-US" w:bidi="en-US"/>
              </w:rPr>
              <w:t>2</w:t>
            </w:r>
            <w:r>
              <w:rPr>
                <w:rFonts w:hint="eastAsia"/>
                <w:sz w:val="28"/>
                <w:szCs w:val="28"/>
                <w:vertAlign w:val="superscript"/>
                <w:lang w:val="en-US" w:eastAsia="zh-CN" w:bidi="en-US"/>
              </w:rPr>
              <w:t xml:space="preserve"> </w:t>
            </w:r>
            <w:r>
              <w:rPr>
                <w:rFonts w:hint="eastAsia"/>
                <w:sz w:val="26"/>
                <w:szCs w:val="26"/>
                <w:lang w:val="en-US" w:eastAsia="zh-CN"/>
              </w:rPr>
              <w:t>/</w:t>
            </w:r>
            <w:r>
              <w:rPr>
                <w:sz w:val="26"/>
                <w:szCs w:val="26"/>
                <w:lang w:val="en-US" w:eastAsia="en-US"/>
              </w:rPr>
              <w:t>s</w:t>
            </w:r>
            <w:r>
              <w:rPr>
                <w:rFonts w:hint="eastAsia"/>
                <w:sz w:val="26"/>
                <w:szCs w:val="26"/>
                <w:lang w:val="en-US" w:eastAsia="zh-CN"/>
              </w:rPr>
              <w:t xml:space="preserve"> </w:t>
            </w:r>
            <w:r>
              <w:rPr>
                <w:sz w:val="26"/>
                <w:szCs w:val="26"/>
                <w:lang w:val="en-US" w:eastAsia="en-US"/>
              </w:rPr>
              <w:t>）</w:t>
            </w:r>
          </w:p>
        </w:tc>
        <w:tc>
          <w:tcPr>
            <w:tcW w:w="3276"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24</w:t>
            </w:r>
            <w:r>
              <w:rPr>
                <w:sz w:val="28"/>
                <w:szCs w:val="28"/>
              </w:rPr>
              <w:t>0</w:t>
            </w:r>
            <w:r>
              <w:rPr>
                <w:sz w:val="26"/>
                <w:szCs w:val="26"/>
              </w:rPr>
              <w:t>及以丄</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49" w:hRule="exact"/>
          <w:jc w:val="center"/>
        </w:trPr>
        <w:tc>
          <w:tcPr>
            <w:tcW w:w="821" w:type="dxa"/>
            <w:tcBorders>
              <w:top w:val="single" w:color="auto" w:sz="4" w:space="0"/>
              <w:left w:val="single" w:color="auto" w:sz="4" w:space="0"/>
            </w:tcBorders>
            <w:shd w:val="clear" w:color="auto" w:fill="FFFFFF"/>
            <w:vAlign w:val="center"/>
          </w:tcPr>
          <w:p>
            <w:pPr>
              <w:pStyle w:val="25"/>
              <w:spacing w:line="240" w:lineRule="auto"/>
              <w:ind w:firstLine="0"/>
              <w:jc w:val="center"/>
              <w:rPr>
                <w:sz w:val="28"/>
                <w:szCs w:val="28"/>
              </w:rPr>
            </w:pPr>
            <w:r>
              <w:rPr>
                <w:sz w:val="28"/>
                <w:szCs w:val="28"/>
              </w:rPr>
              <w:t>3</w:t>
            </w:r>
          </w:p>
        </w:tc>
        <w:tc>
          <w:tcPr>
            <w:tcW w:w="2664" w:type="dxa"/>
            <w:gridSpan w:val="2"/>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围垦、堤岸工程</w:t>
            </w:r>
          </w:p>
        </w:tc>
        <w:tc>
          <w:tcPr>
            <w:tcW w:w="1987"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万元）</w:t>
            </w:r>
          </w:p>
        </w:tc>
        <w:tc>
          <w:tcPr>
            <w:tcW w:w="3276" w:type="dxa"/>
            <w:tcBorders>
              <w:top w:val="single" w:color="auto" w:sz="4" w:space="0"/>
              <w:left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3200</w:t>
            </w:r>
            <w:r>
              <w:rPr>
                <w:sz w:val="26"/>
                <w:szCs w:val="26"/>
              </w:rPr>
              <w:t>及以上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63" w:hRule="exact"/>
          <w:jc w:val="center"/>
        </w:trPr>
        <w:tc>
          <w:tcPr>
            <w:tcW w:w="821"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8"/>
                <w:szCs w:val="28"/>
              </w:rPr>
            </w:pPr>
            <w:r>
              <w:rPr>
                <w:sz w:val="28"/>
                <w:szCs w:val="28"/>
              </w:rPr>
              <w:t>4</w:t>
            </w:r>
          </w:p>
        </w:tc>
        <w:tc>
          <w:tcPr>
            <w:tcW w:w="2664" w:type="dxa"/>
            <w:gridSpan w:val="2"/>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6"/>
                <w:szCs w:val="26"/>
              </w:rPr>
            </w:pPr>
            <w:r>
              <w:rPr>
                <w:sz w:val="26"/>
                <w:szCs w:val="26"/>
              </w:rPr>
              <w:t>其他水利工程</w:t>
            </w:r>
          </w:p>
        </w:tc>
        <w:tc>
          <w:tcPr>
            <w:tcW w:w="1987"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万元）</w:t>
            </w:r>
          </w:p>
        </w:tc>
        <w:tc>
          <w:tcPr>
            <w:tcW w:w="3276" w:type="dxa"/>
            <w:tcBorders>
              <w:top w:val="single" w:color="auto" w:sz="4" w:space="0"/>
              <w:left w:val="single" w:color="auto" w:sz="4" w:space="0"/>
              <w:bottom w:val="single" w:color="auto" w:sz="4" w:space="0"/>
            </w:tcBorders>
            <w:shd w:val="clear" w:color="auto" w:fill="FFFFFF"/>
            <w:vAlign w:val="center"/>
          </w:tcPr>
          <w:p>
            <w:pPr>
              <w:pStyle w:val="25"/>
              <w:spacing w:line="240" w:lineRule="auto"/>
              <w:ind w:firstLine="0"/>
              <w:jc w:val="center"/>
              <w:rPr>
                <w:sz w:val="26"/>
                <w:szCs w:val="26"/>
              </w:rPr>
            </w:pPr>
            <w:r>
              <w:rPr>
                <w:rFonts w:hint="eastAsia"/>
                <w:sz w:val="28"/>
                <w:szCs w:val="28"/>
                <w:lang w:val="en-US" w:eastAsia="zh-CN"/>
              </w:rPr>
              <w:t>3200</w:t>
            </w:r>
            <w:r>
              <w:rPr>
                <w:sz w:val="26"/>
                <w:szCs w:val="26"/>
              </w:rPr>
              <w:t>及以上</w:t>
            </w:r>
          </w:p>
        </w:tc>
        <w:tc>
          <w:tcPr>
            <w:tcW w:w="1577" w:type="dxa"/>
            <w:vMerge w:val="continue"/>
            <w:tcBorders>
              <w:left w:val="single" w:color="auto" w:sz="4" w:space="0"/>
            </w:tcBorders>
            <w:shd w:val="clear" w:color="auto" w:fill="FFFFFF"/>
          </w:tcPr>
          <w:p>
            <w:pPr>
              <w:jc w:val="center"/>
            </w:pPr>
          </w:p>
        </w:tc>
      </w:tr>
    </w:tbl>
    <w:p>
      <w:r>
        <w:br w:type="page"/>
      </w:r>
    </w:p>
    <w:p>
      <w:pPr>
        <w:jc w:val="center"/>
        <w:sectPr>
          <w:pgSz w:w="11900" w:h="16840"/>
          <w:pgMar w:top="1369" w:right="154" w:bottom="1425" w:left="1421" w:header="0" w:footer="3" w:gutter="0"/>
          <w:cols w:space="720" w:num="1"/>
          <w:docGrid w:linePitch="360" w:charSpace="0"/>
        </w:sectPr>
      </w:pPr>
    </w:p>
    <w:p>
      <w:pPr>
        <w:pStyle w:val="19"/>
        <w:spacing w:after="940" w:line="240" w:lineRule="auto"/>
        <w:ind w:firstLine="0"/>
      </w:pPr>
      <w:r>
        <w:rPr>
          <w:rFonts w:ascii="宋体" w:hAnsi="宋体" w:eastAsia="宋体" w:cs="宋体"/>
          <w:b/>
          <w:bCs/>
          <w:sz w:val="30"/>
          <w:szCs w:val="30"/>
        </w:rPr>
        <w:t>附件</w:t>
      </w:r>
      <w:r>
        <w:t>2</w:t>
      </w:r>
    </w:p>
    <w:p>
      <w:pPr>
        <w:pStyle w:val="29"/>
      </w:pPr>
      <w:r>
        <w:rPr>
          <w:rFonts w:hint="eastAsia"/>
          <w:lang w:eastAsia="zh-CN"/>
        </w:rPr>
        <w:t>鄂尔多斯市</w:t>
      </w:r>
      <w:r>
        <w:rPr>
          <w:lang w:val="zh-CN" w:eastAsia="zh-CN" w:bidi="zh-CN"/>
        </w:rPr>
        <w:t>“</w:t>
      </w:r>
      <w:r>
        <w:rPr>
          <w:rFonts w:hint="eastAsia"/>
          <w:lang w:val="zh-CN" w:eastAsia="zh-CN" w:bidi="zh-CN"/>
        </w:rPr>
        <w:t>市优质样板</w:t>
      </w:r>
      <w:r>
        <w:t>”工程质量奖</w:t>
      </w:r>
    </w:p>
    <w:p>
      <w:pPr>
        <w:pStyle w:val="13"/>
        <w:keepNext/>
        <w:keepLines/>
        <w:spacing w:after="2860" w:line="240" w:lineRule="auto"/>
        <w:ind w:firstLine="1440" w:firstLineChars="200"/>
        <w:rPr>
          <w:sz w:val="72"/>
          <w:szCs w:val="72"/>
        </w:rPr>
      </w:pPr>
      <w:bookmarkStart w:id="0" w:name="bookmark58"/>
      <w:bookmarkStart w:id="1" w:name="bookmark60"/>
      <w:bookmarkStart w:id="2" w:name="bookmark59"/>
      <w:r>
        <w:rPr>
          <w:sz w:val="72"/>
          <w:szCs w:val="72"/>
        </w:rPr>
        <w:t>申报表</w:t>
      </w:r>
      <w:bookmarkEnd w:id="0"/>
      <w:bookmarkEnd w:id="1"/>
      <w:bookmarkEnd w:id="2"/>
    </w:p>
    <w:p>
      <w:pPr>
        <w:pStyle w:val="11"/>
        <w:spacing w:after="900" w:line="240" w:lineRule="auto"/>
        <w:ind w:firstLine="600" w:firstLineChars="200"/>
      </w:pPr>
      <w:r>
        <w:t>工程名称：</w:t>
      </w:r>
    </w:p>
    <w:p>
      <w:pPr>
        <w:pStyle w:val="11"/>
        <w:spacing w:after="1540" w:line="240" w:lineRule="auto"/>
        <w:ind w:firstLine="600" w:firstLineChars="200"/>
      </w:pPr>
      <w:r>
        <w:t>申报单位：</w:t>
      </w:r>
      <w:r>
        <w:rPr>
          <w:rFonts w:hint="eastAsia"/>
          <w:lang w:eastAsia="zh-CN"/>
        </w:rPr>
        <w:t xml:space="preserve">    （</w:t>
      </w:r>
      <w:r>
        <w:t>公章）</w:t>
      </w:r>
    </w:p>
    <w:p>
      <w:pPr>
        <w:pStyle w:val="11"/>
        <w:spacing w:after="1540" w:line="240" w:lineRule="auto"/>
        <w:ind w:firstLine="600" w:firstLineChars="200"/>
      </w:pPr>
      <w:r>
        <w:t>申报日期：</w:t>
      </w:r>
    </w:p>
    <w:p>
      <w:pPr>
        <w:pStyle w:val="23"/>
        <w:spacing w:after="380" w:line="240" w:lineRule="auto"/>
        <w:ind w:firstLine="720" w:firstLineChars="200"/>
        <w:rPr>
          <w:sz w:val="36"/>
          <w:szCs w:val="36"/>
        </w:rPr>
      </w:pPr>
    </w:p>
    <w:p>
      <w:pPr>
        <w:pStyle w:val="23"/>
        <w:spacing w:after="380" w:line="240" w:lineRule="auto"/>
        <w:ind w:firstLine="720" w:firstLineChars="200"/>
        <w:rPr>
          <w:sz w:val="36"/>
          <w:szCs w:val="36"/>
        </w:rPr>
      </w:pPr>
    </w:p>
    <w:p>
      <w:pPr>
        <w:pStyle w:val="23"/>
        <w:spacing w:after="380" w:line="240" w:lineRule="auto"/>
        <w:ind w:firstLine="720" w:firstLineChars="200"/>
        <w:rPr>
          <w:sz w:val="36"/>
          <w:szCs w:val="36"/>
        </w:rPr>
      </w:pPr>
      <w:r>
        <w:rPr>
          <w:rFonts w:hint="eastAsia"/>
          <w:sz w:val="36"/>
          <w:szCs w:val="36"/>
          <w:lang w:val="en-US" w:eastAsia="zh-CN"/>
        </w:rPr>
        <w:t>填表</w:t>
      </w:r>
      <w:r>
        <w:rPr>
          <w:sz w:val="36"/>
          <w:szCs w:val="36"/>
        </w:rPr>
        <w:t>说明</w:t>
      </w:r>
    </w:p>
    <w:p>
      <w:pPr>
        <w:pStyle w:val="11"/>
        <w:numPr>
          <w:ilvl w:val="0"/>
          <w:numId w:val="1"/>
        </w:numPr>
        <w:tabs>
          <w:tab w:val="left" w:pos="992"/>
        </w:tabs>
        <w:spacing w:line="403" w:lineRule="exact"/>
        <w:ind w:firstLine="560" w:firstLineChars="200"/>
        <w:jc w:val="both"/>
        <w:rPr>
          <w:sz w:val="28"/>
          <w:szCs w:val="28"/>
        </w:rPr>
      </w:pPr>
      <w:bookmarkStart w:id="3" w:name="bookmark61"/>
      <w:bookmarkEnd w:id="3"/>
      <w:r>
        <w:rPr>
          <w:sz w:val="28"/>
          <w:szCs w:val="28"/>
        </w:rPr>
        <w:t>本表由主要承建单位填写，填写内容要求真实、准确，文字清晰，表格不够可另加附页。</w:t>
      </w:r>
    </w:p>
    <w:p>
      <w:pPr>
        <w:pStyle w:val="11"/>
        <w:numPr>
          <w:ilvl w:val="0"/>
          <w:numId w:val="1"/>
        </w:numPr>
        <w:tabs>
          <w:tab w:val="left" w:pos="992"/>
        </w:tabs>
        <w:spacing w:line="410" w:lineRule="exact"/>
        <w:ind w:firstLine="560" w:firstLineChars="200"/>
        <w:jc w:val="both"/>
        <w:rPr>
          <w:sz w:val="28"/>
          <w:szCs w:val="28"/>
        </w:rPr>
      </w:pPr>
      <w:bookmarkStart w:id="4" w:name="bookmark62"/>
      <w:bookmarkEnd w:id="4"/>
      <w:r>
        <w:rPr>
          <w:sz w:val="28"/>
          <w:szCs w:val="28"/>
        </w:rPr>
        <w:t>填写的</w:t>
      </w:r>
      <w:r>
        <w:rPr>
          <w:sz w:val="28"/>
          <w:szCs w:val="28"/>
          <w:lang w:val="zh-CN" w:eastAsia="zh-CN" w:bidi="zh-CN"/>
        </w:rPr>
        <w:t>“工程</w:t>
      </w:r>
      <w:r>
        <w:rPr>
          <w:sz w:val="28"/>
          <w:szCs w:val="28"/>
        </w:rPr>
        <w:t>名称”必须与立项批文的工程名称一致，如有变更需提供相关证明文件。</w:t>
      </w:r>
    </w:p>
    <w:p>
      <w:pPr>
        <w:pStyle w:val="11"/>
        <w:numPr>
          <w:ilvl w:val="0"/>
          <w:numId w:val="1"/>
        </w:numPr>
        <w:tabs>
          <w:tab w:val="left" w:pos="999"/>
        </w:tabs>
        <w:spacing w:line="418" w:lineRule="exact"/>
        <w:ind w:firstLine="560" w:firstLineChars="200"/>
        <w:jc w:val="both"/>
        <w:rPr>
          <w:sz w:val="28"/>
          <w:szCs w:val="28"/>
        </w:rPr>
      </w:pPr>
      <w:bookmarkStart w:id="5" w:name="bookmark63"/>
      <w:bookmarkEnd w:id="5"/>
      <w:r>
        <w:rPr>
          <w:sz w:val="28"/>
          <w:szCs w:val="28"/>
          <w:lang w:val="zh-CN" w:eastAsia="zh-CN" w:bidi="zh-CN"/>
        </w:rPr>
        <w:t>“单位</w:t>
      </w:r>
      <w:r>
        <w:rPr>
          <w:sz w:val="28"/>
          <w:szCs w:val="28"/>
        </w:rPr>
        <w:t>名称”应当与相应承包合同中的单位名称</w:t>
      </w:r>
      <w:r>
        <w:rPr>
          <w:rFonts w:hint="eastAsia"/>
          <w:sz w:val="28"/>
          <w:szCs w:val="28"/>
          <w:lang w:eastAsia="zh-CN"/>
        </w:rPr>
        <w:t>（</w:t>
      </w:r>
      <w:r>
        <w:rPr>
          <w:sz w:val="28"/>
          <w:szCs w:val="28"/>
        </w:rPr>
        <w:t>印章）一致，如有变更需提供相关证明文件。</w:t>
      </w:r>
    </w:p>
    <w:p>
      <w:pPr>
        <w:pStyle w:val="11"/>
        <w:numPr>
          <w:ilvl w:val="0"/>
          <w:numId w:val="1"/>
        </w:numPr>
        <w:tabs>
          <w:tab w:val="left" w:pos="992"/>
        </w:tabs>
        <w:spacing w:line="406" w:lineRule="exact"/>
        <w:ind w:firstLine="560" w:firstLineChars="200"/>
        <w:jc w:val="both"/>
        <w:rPr>
          <w:sz w:val="28"/>
          <w:szCs w:val="28"/>
        </w:rPr>
      </w:pPr>
      <w:bookmarkStart w:id="6" w:name="bookmark64"/>
      <w:bookmarkEnd w:id="6"/>
      <w:r>
        <w:rPr>
          <w:sz w:val="28"/>
          <w:szCs w:val="28"/>
          <w:lang w:val="zh-CN" w:eastAsia="zh-CN" w:bidi="zh-CN"/>
        </w:rPr>
        <w:t>“主</w:t>
      </w:r>
      <w:r>
        <w:rPr>
          <w:sz w:val="28"/>
          <w:szCs w:val="28"/>
        </w:rPr>
        <w:t>要承建单位简介”主要填写主要承建单位的基本情况及近三年主要业绩。</w:t>
      </w:r>
    </w:p>
    <w:p>
      <w:pPr>
        <w:pStyle w:val="11"/>
        <w:numPr>
          <w:ilvl w:val="0"/>
          <w:numId w:val="1"/>
        </w:numPr>
        <w:tabs>
          <w:tab w:val="left" w:pos="999"/>
        </w:tabs>
        <w:spacing w:line="406" w:lineRule="exact"/>
        <w:ind w:firstLine="560" w:firstLineChars="200"/>
        <w:jc w:val="both"/>
        <w:rPr>
          <w:sz w:val="28"/>
          <w:szCs w:val="28"/>
        </w:rPr>
      </w:pPr>
      <w:bookmarkStart w:id="7" w:name="bookmark65"/>
      <w:bookmarkEnd w:id="7"/>
      <w:r>
        <w:rPr>
          <w:sz w:val="28"/>
          <w:szCs w:val="28"/>
        </w:rPr>
        <w:t>主要承建单位应当对同意参评的监理单位和主要参建单位提出具体推荐意见并加盖公章。</w:t>
      </w:r>
    </w:p>
    <w:p>
      <w:pPr>
        <w:pStyle w:val="11"/>
        <w:numPr>
          <w:ilvl w:val="0"/>
          <w:numId w:val="1"/>
        </w:numPr>
        <w:tabs>
          <w:tab w:val="left" w:pos="931"/>
        </w:tabs>
        <w:spacing w:line="406" w:lineRule="exact"/>
        <w:ind w:firstLine="560" w:firstLineChars="200"/>
        <w:jc w:val="both"/>
        <w:rPr>
          <w:sz w:val="28"/>
          <w:szCs w:val="28"/>
        </w:rPr>
      </w:pPr>
      <w:bookmarkStart w:id="8" w:name="bookmark66"/>
      <w:bookmarkEnd w:id="8"/>
      <w:r>
        <w:rPr>
          <w:sz w:val="28"/>
          <w:szCs w:val="28"/>
        </w:rPr>
        <w:t>“</w:t>
      </w:r>
      <w:r>
        <w:rPr>
          <w:rFonts w:hint="eastAsia"/>
          <w:sz w:val="28"/>
          <w:szCs w:val="28"/>
          <w:lang w:val="en-US" w:eastAsia="zh-CN"/>
        </w:rPr>
        <w:t>工</w:t>
      </w:r>
      <w:r>
        <w:rPr>
          <w:sz w:val="28"/>
          <w:szCs w:val="28"/>
        </w:rPr>
        <w:t>程类别</w:t>
      </w:r>
      <w:r>
        <w:rPr>
          <w:sz w:val="28"/>
          <w:szCs w:val="28"/>
          <w:lang w:val="zh-CN" w:eastAsia="zh-CN" w:bidi="zh-CN"/>
        </w:rPr>
        <w:t>”一</w:t>
      </w:r>
      <w:r>
        <w:rPr>
          <w:sz w:val="28"/>
          <w:szCs w:val="28"/>
        </w:rPr>
        <w:t>栏，按</w:t>
      </w:r>
      <w:r>
        <w:rPr>
          <w:sz w:val="28"/>
          <w:szCs w:val="28"/>
          <w:lang w:val="zh-CN" w:eastAsia="zh-CN" w:bidi="zh-CN"/>
        </w:rPr>
        <w:t>“住宅</w:t>
      </w:r>
      <w:r>
        <w:rPr>
          <w:sz w:val="28"/>
          <w:szCs w:val="28"/>
        </w:rPr>
        <w:t>工程”</w:t>
      </w:r>
      <w:r>
        <w:rPr>
          <w:sz w:val="28"/>
          <w:szCs w:val="28"/>
          <w:lang w:val="zh-CN" w:eastAsia="zh-CN" w:bidi="zh-CN"/>
        </w:rPr>
        <w:t>、“公</w:t>
      </w:r>
      <w:r>
        <w:rPr>
          <w:sz w:val="28"/>
          <w:szCs w:val="28"/>
        </w:rPr>
        <w:t>共建筑工程”、</w:t>
      </w:r>
      <w:r>
        <w:rPr>
          <w:sz w:val="28"/>
          <w:szCs w:val="28"/>
          <w:lang w:val="zh-CN" w:eastAsia="zh-CN" w:bidi="zh-CN"/>
        </w:rPr>
        <w:t>“市</w:t>
      </w:r>
      <w:r>
        <w:rPr>
          <w:sz w:val="28"/>
          <w:szCs w:val="28"/>
        </w:rPr>
        <w:t>政、园林工程”、“工业、电力、交通、水利工程”分类填写。</w:t>
      </w:r>
    </w:p>
    <w:p>
      <w:pPr>
        <w:pStyle w:val="11"/>
        <w:numPr>
          <w:ilvl w:val="0"/>
          <w:numId w:val="1"/>
        </w:numPr>
        <w:tabs>
          <w:tab w:val="left" w:pos="999"/>
        </w:tabs>
        <w:spacing w:line="406" w:lineRule="exact"/>
        <w:ind w:firstLine="560" w:firstLineChars="200"/>
        <w:jc w:val="both"/>
        <w:rPr>
          <w:sz w:val="28"/>
          <w:szCs w:val="28"/>
        </w:rPr>
        <w:sectPr>
          <w:pgSz w:w="11900" w:h="16840"/>
          <w:pgMar w:top="1440" w:right="1800" w:bottom="1440" w:left="1800" w:header="0" w:footer="170" w:gutter="0"/>
          <w:cols w:space="720" w:num="1"/>
          <w:docGrid w:linePitch="360" w:charSpace="0"/>
        </w:sectPr>
      </w:pPr>
      <w:bookmarkStart w:id="9" w:name="bookmark67"/>
      <w:bookmarkEnd w:id="9"/>
      <w:r>
        <w:rPr>
          <w:sz w:val="28"/>
          <w:szCs w:val="28"/>
        </w:rPr>
        <w:t>使用单位、</w:t>
      </w:r>
      <w:r>
        <w:rPr>
          <w:rFonts w:hint="eastAsia"/>
          <w:sz w:val="28"/>
          <w:szCs w:val="28"/>
          <w:lang w:eastAsia="zh-CN"/>
        </w:rPr>
        <w:t>旗区</w:t>
      </w:r>
      <w:r>
        <w:rPr>
          <w:sz w:val="28"/>
          <w:szCs w:val="28"/>
        </w:rPr>
        <w:t>住建主管部门</w:t>
      </w:r>
      <w:r>
        <w:rPr>
          <w:rFonts w:hint="eastAsia"/>
          <w:sz w:val="28"/>
          <w:szCs w:val="28"/>
          <w:lang w:eastAsia="zh-CN"/>
        </w:rPr>
        <w:t>（鄂尔多斯市</w:t>
      </w:r>
      <w:r>
        <w:rPr>
          <w:sz w:val="28"/>
          <w:szCs w:val="28"/>
        </w:rPr>
        <w:t>行业主管部门）等单位意见，应含有工程质量控制水平、工程在技术、经济和社会效益等方面领先的内容，并按要求加盖公章</w:t>
      </w:r>
      <w:r>
        <w:rPr>
          <w:rFonts w:hint="eastAsia"/>
          <w:sz w:val="28"/>
          <w:szCs w:val="28"/>
          <w:lang w:eastAsia="zh-CN"/>
        </w:rPr>
        <w:t>。</w:t>
      </w:r>
    </w:p>
    <w:p>
      <w:pPr>
        <w:jc w:val="center"/>
        <w:rPr>
          <w:sz w:val="34"/>
          <w:szCs w:val="34"/>
        </w:rPr>
      </w:pPr>
      <w:bookmarkStart w:id="10" w:name="bookmark68"/>
      <w:bookmarkStart w:id="11" w:name="bookmark69"/>
      <w:bookmarkStart w:id="12" w:name="bookmark70"/>
      <w:r>
        <w:rPr>
          <w:sz w:val="34"/>
          <w:szCs w:val="34"/>
        </w:rPr>
        <w:t>主要承建单位简介</w:t>
      </w:r>
      <w:bookmarkEnd w:id="10"/>
      <w:bookmarkEnd w:id="11"/>
      <w:bookmarkEnd w:id="12"/>
    </w:p>
    <w:tbl>
      <w:tblPr>
        <w:tblStyle w:val="3"/>
        <w:tblW w:w="9158" w:type="dxa"/>
        <w:jc w:val="center"/>
        <w:tblLayout w:type="fixed"/>
        <w:tblCellMar>
          <w:top w:w="0" w:type="dxa"/>
          <w:left w:w="10" w:type="dxa"/>
          <w:bottom w:w="0" w:type="dxa"/>
          <w:right w:w="10" w:type="dxa"/>
        </w:tblCellMar>
      </w:tblPr>
      <w:tblGrid>
        <w:gridCol w:w="2306"/>
        <w:gridCol w:w="2591"/>
        <w:gridCol w:w="941"/>
        <w:gridCol w:w="1496"/>
        <w:gridCol w:w="1824"/>
      </w:tblGrid>
      <w:tr>
        <w:tblPrEx>
          <w:tblCellMar>
            <w:top w:w="0" w:type="dxa"/>
            <w:left w:w="10" w:type="dxa"/>
            <w:bottom w:w="0" w:type="dxa"/>
            <w:right w:w="10" w:type="dxa"/>
          </w:tblCellMar>
        </w:tblPrEx>
        <w:trPr>
          <w:trHeight w:val="921" w:hRule="exact"/>
          <w:jc w:val="center"/>
        </w:trPr>
        <w:tc>
          <w:tcPr>
            <w:tcW w:w="2306" w:type="dxa"/>
            <w:tcBorders>
              <w:top w:val="single" w:color="auto" w:sz="4" w:space="0"/>
              <w:left w:val="single" w:color="auto" w:sz="4" w:space="0"/>
            </w:tcBorders>
            <w:shd w:val="clear" w:color="auto" w:fill="FFFFFF"/>
            <w:vAlign w:val="center"/>
          </w:tcPr>
          <w:p>
            <w:pPr>
              <w:pStyle w:val="25"/>
              <w:spacing w:after="40" w:line="240" w:lineRule="auto"/>
              <w:ind w:firstLine="440" w:firstLineChars="200"/>
              <w:jc w:val="center"/>
              <w:rPr>
                <w:sz w:val="22"/>
                <w:szCs w:val="22"/>
              </w:rPr>
            </w:pPr>
            <w:r>
              <w:rPr>
                <w:sz w:val="22"/>
                <w:szCs w:val="22"/>
              </w:rPr>
              <w:t>单位名称</w:t>
            </w:r>
          </w:p>
          <w:p>
            <w:pPr>
              <w:pStyle w:val="25"/>
              <w:spacing w:line="240" w:lineRule="auto"/>
              <w:ind w:firstLine="440" w:firstLineChars="200"/>
              <w:jc w:val="center"/>
              <w:rPr>
                <w:sz w:val="22"/>
                <w:szCs w:val="22"/>
              </w:rPr>
            </w:pPr>
            <w:r>
              <w:rPr>
                <w:rFonts w:hint="eastAsia"/>
                <w:sz w:val="22"/>
                <w:szCs w:val="22"/>
                <w:lang w:eastAsia="zh-CN"/>
              </w:rPr>
              <w:t>（</w:t>
            </w:r>
            <w:r>
              <w:rPr>
                <w:sz w:val="22"/>
                <w:szCs w:val="22"/>
              </w:rPr>
              <w:t>公章）</w:t>
            </w:r>
          </w:p>
        </w:tc>
        <w:tc>
          <w:tcPr>
            <w:tcW w:w="3532" w:type="dxa"/>
            <w:gridSpan w:val="2"/>
            <w:tcBorders>
              <w:top w:val="single" w:color="auto" w:sz="4" w:space="0"/>
              <w:left w:val="single" w:color="auto" w:sz="4" w:space="0"/>
            </w:tcBorders>
            <w:shd w:val="clear" w:color="auto" w:fill="FFFFFF"/>
          </w:tcPr>
          <w:p>
            <w:pPr>
              <w:jc w:val="center"/>
              <w:rPr>
                <w:sz w:val="10"/>
                <w:szCs w:val="10"/>
              </w:rPr>
            </w:pPr>
          </w:p>
        </w:tc>
        <w:tc>
          <w:tcPr>
            <w:tcW w:w="149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联系电话</w:t>
            </w:r>
          </w:p>
        </w:tc>
        <w:tc>
          <w:tcPr>
            <w:tcW w:w="1824"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437" w:hRule="exact"/>
          <w:jc w:val="center"/>
        </w:trPr>
        <w:tc>
          <w:tcPr>
            <w:tcW w:w="2306" w:type="dxa"/>
            <w:tcBorders>
              <w:top w:val="single" w:color="auto" w:sz="4" w:space="0"/>
              <w:left w:val="single" w:color="auto" w:sz="4" w:space="0"/>
            </w:tcBorders>
            <w:shd w:val="clear" w:color="auto" w:fill="FFFFFF"/>
            <w:vAlign w:val="bottom"/>
          </w:tcPr>
          <w:p>
            <w:pPr>
              <w:pStyle w:val="25"/>
              <w:spacing w:line="240" w:lineRule="auto"/>
              <w:ind w:firstLine="0"/>
              <w:jc w:val="center"/>
              <w:rPr>
                <w:sz w:val="22"/>
                <w:szCs w:val="22"/>
              </w:rPr>
            </w:pPr>
            <w:r>
              <w:rPr>
                <w:sz w:val="22"/>
                <w:szCs w:val="22"/>
              </w:rPr>
              <w:t>单位地址</w:t>
            </w:r>
          </w:p>
        </w:tc>
        <w:tc>
          <w:tcPr>
            <w:tcW w:w="3532" w:type="dxa"/>
            <w:gridSpan w:val="2"/>
            <w:tcBorders>
              <w:top w:val="single" w:color="auto" w:sz="4" w:space="0"/>
              <w:left w:val="single" w:color="auto" w:sz="4" w:space="0"/>
            </w:tcBorders>
            <w:shd w:val="clear" w:color="auto" w:fill="FFFFFF"/>
          </w:tcPr>
          <w:p>
            <w:pPr>
              <w:jc w:val="center"/>
              <w:rPr>
                <w:sz w:val="10"/>
                <w:szCs w:val="10"/>
              </w:rPr>
            </w:pPr>
          </w:p>
        </w:tc>
        <w:tc>
          <w:tcPr>
            <w:tcW w:w="1496" w:type="dxa"/>
            <w:tcBorders>
              <w:top w:val="single" w:color="auto" w:sz="4" w:space="0"/>
              <w:left w:val="single" w:color="auto" w:sz="4" w:space="0"/>
            </w:tcBorders>
            <w:shd w:val="clear" w:color="auto" w:fill="FFFFFF"/>
            <w:vAlign w:val="bottom"/>
          </w:tcPr>
          <w:p>
            <w:pPr>
              <w:pStyle w:val="25"/>
              <w:spacing w:line="240" w:lineRule="auto"/>
              <w:ind w:firstLine="0"/>
              <w:jc w:val="center"/>
              <w:rPr>
                <w:sz w:val="22"/>
                <w:szCs w:val="22"/>
              </w:rPr>
            </w:pPr>
            <w:r>
              <w:rPr>
                <w:sz w:val="22"/>
                <w:szCs w:val="22"/>
              </w:rPr>
              <w:t>邮政编码</w:t>
            </w:r>
          </w:p>
        </w:tc>
        <w:tc>
          <w:tcPr>
            <w:tcW w:w="1824"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51" w:hRule="exact"/>
          <w:jc w:val="center"/>
        </w:trPr>
        <w:tc>
          <w:tcPr>
            <w:tcW w:w="2306"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主营专业资质等级</w:t>
            </w:r>
          </w:p>
        </w:tc>
        <w:tc>
          <w:tcPr>
            <w:tcW w:w="6852" w:type="dxa"/>
            <w:gridSpan w:val="4"/>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533" w:hRule="exact"/>
          <w:jc w:val="center"/>
        </w:trPr>
        <w:tc>
          <w:tcPr>
            <w:tcW w:w="230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法人代表</w:t>
            </w:r>
          </w:p>
        </w:tc>
        <w:tc>
          <w:tcPr>
            <w:tcW w:w="2591" w:type="dxa"/>
            <w:tcBorders>
              <w:top w:val="single" w:color="auto" w:sz="4" w:space="0"/>
              <w:left w:val="single" w:color="auto" w:sz="4" w:space="0"/>
            </w:tcBorders>
            <w:shd w:val="clear" w:color="auto" w:fill="FFFFFF"/>
          </w:tcPr>
          <w:p>
            <w:pPr>
              <w:jc w:val="center"/>
              <w:rPr>
                <w:sz w:val="10"/>
                <w:szCs w:val="10"/>
              </w:rPr>
            </w:pPr>
          </w:p>
        </w:tc>
        <w:tc>
          <w:tcPr>
            <w:tcW w:w="941"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电话</w:t>
            </w:r>
          </w:p>
        </w:tc>
        <w:tc>
          <w:tcPr>
            <w:tcW w:w="3320" w:type="dxa"/>
            <w:gridSpan w:val="2"/>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512" w:hRule="exact"/>
          <w:jc w:val="center"/>
        </w:trPr>
        <w:tc>
          <w:tcPr>
            <w:tcW w:w="230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项目负责人</w:t>
            </w:r>
          </w:p>
        </w:tc>
        <w:tc>
          <w:tcPr>
            <w:tcW w:w="2591" w:type="dxa"/>
            <w:tcBorders>
              <w:top w:val="single" w:color="auto" w:sz="4" w:space="0"/>
              <w:left w:val="single" w:color="auto" w:sz="4" w:space="0"/>
            </w:tcBorders>
            <w:shd w:val="clear" w:color="auto" w:fill="FFFFFF"/>
          </w:tcPr>
          <w:p>
            <w:pPr>
              <w:jc w:val="center"/>
              <w:rPr>
                <w:sz w:val="10"/>
                <w:szCs w:val="10"/>
              </w:rPr>
            </w:pPr>
          </w:p>
        </w:tc>
        <w:tc>
          <w:tcPr>
            <w:tcW w:w="941"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电话</w:t>
            </w:r>
          </w:p>
        </w:tc>
        <w:tc>
          <w:tcPr>
            <w:tcW w:w="3320" w:type="dxa"/>
            <w:gridSpan w:val="2"/>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56" w:hRule="exact"/>
          <w:jc w:val="center"/>
        </w:trPr>
        <w:tc>
          <w:tcPr>
            <w:tcW w:w="2306" w:type="dxa"/>
            <w:tcBorders>
              <w:top w:val="single" w:color="auto" w:sz="4" w:space="0"/>
              <w:left w:val="single" w:color="auto" w:sz="4" w:space="0"/>
            </w:tcBorders>
            <w:shd w:val="clear" w:color="auto" w:fill="FFFFFF"/>
            <w:vAlign w:val="center"/>
          </w:tcPr>
          <w:p>
            <w:pPr>
              <w:pStyle w:val="25"/>
              <w:spacing w:line="317" w:lineRule="exact"/>
              <w:ind w:firstLine="0"/>
              <w:jc w:val="center"/>
              <w:rPr>
                <w:sz w:val="22"/>
                <w:szCs w:val="22"/>
              </w:rPr>
            </w:pPr>
            <w:r>
              <w:rPr>
                <w:sz w:val="22"/>
                <w:szCs w:val="22"/>
              </w:rPr>
              <w:t>施工总承包合同承建内容</w:t>
            </w:r>
          </w:p>
        </w:tc>
        <w:tc>
          <w:tcPr>
            <w:tcW w:w="6852" w:type="dxa"/>
            <w:gridSpan w:val="4"/>
            <w:tcBorders>
              <w:top w:val="single" w:color="auto" w:sz="4" w:space="0"/>
              <w:left w:val="single" w:color="auto" w:sz="4" w:space="0"/>
              <w:right w:val="single" w:color="auto" w:sz="4" w:space="0"/>
            </w:tcBorders>
            <w:shd w:val="clear" w:color="auto" w:fill="FFFFFF"/>
          </w:tcPr>
          <w:p>
            <w:pPr>
              <w:jc w:val="center"/>
              <w:rPr>
                <w:sz w:val="10"/>
                <w:szCs w:val="10"/>
                <w:lang w:eastAsia="zh-CN"/>
              </w:rPr>
            </w:pPr>
          </w:p>
        </w:tc>
      </w:tr>
      <w:tr>
        <w:tblPrEx>
          <w:tblCellMar>
            <w:top w:w="0" w:type="dxa"/>
            <w:left w:w="10" w:type="dxa"/>
            <w:bottom w:w="0" w:type="dxa"/>
            <w:right w:w="10" w:type="dxa"/>
          </w:tblCellMar>
        </w:tblPrEx>
        <w:trPr>
          <w:trHeight w:val="8050" w:hRule="exact"/>
          <w:jc w:val="center"/>
        </w:trPr>
        <w:tc>
          <w:tcPr>
            <w:tcW w:w="9158" w:type="dxa"/>
            <w:gridSpan w:val="5"/>
            <w:tcBorders>
              <w:top w:val="single" w:color="auto" w:sz="4" w:space="0"/>
              <w:left w:val="single" w:color="auto" w:sz="4" w:space="0"/>
              <w:bottom w:val="single" w:color="auto" w:sz="4" w:space="0"/>
              <w:right w:val="single" w:color="auto" w:sz="4" w:space="0"/>
            </w:tcBorders>
            <w:shd w:val="clear" w:color="auto" w:fill="FFFFFF"/>
          </w:tcPr>
          <w:p>
            <w:pPr>
              <w:pStyle w:val="25"/>
              <w:spacing w:before="320" w:line="240" w:lineRule="auto"/>
              <w:ind w:firstLine="0"/>
              <w:jc w:val="center"/>
              <w:rPr>
                <w:sz w:val="22"/>
                <w:szCs w:val="22"/>
              </w:rPr>
            </w:pPr>
            <w:r>
              <w:rPr>
                <w:sz w:val="22"/>
                <w:szCs w:val="22"/>
              </w:rPr>
              <w:t>单位简介</w:t>
            </w:r>
          </w:p>
        </w:tc>
      </w:tr>
    </w:tbl>
    <w:p>
      <w:pPr>
        <w:pStyle w:val="25"/>
        <w:spacing w:line="240" w:lineRule="auto"/>
        <w:ind w:firstLine="0"/>
        <w:jc w:val="both"/>
        <w:rPr>
          <w:sz w:val="26"/>
          <w:szCs w:val="26"/>
        </w:rPr>
      </w:pPr>
    </w:p>
    <w:p>
      <w:pPr>
        <w:pStyle w:val="25"/>
        <w:spacing w:line="240" w:lineRule="auto"/>
        <w:ind w:firstLine="0"/>
        <w:jc w:val="both"/>
        <w:rPr>
          <w:sz w:val="26"/>
          <w:szCs w:val="26"/>
        </w:rPr>
      </w:pPr>
    </w:p>
    <w:p>
      <w:pPr>
        <w:pStyle w:val="25"/>
        <w:spacing w:line="240" w:lineRule="auto"/>
        <w:ind w:firstLine="0"/>
        <w:jc w:val="both"/>
        <w:rPr>
          <w:sz w:val="26"/>
          <w:szCs w:val="26"/>
        </w:rPr>
      </w:pPr>
    </w:p>
    <w:p>
      <w:pPr>
        <w:pStyle w:val="25"/>
        <w:spacing w:line="240" w:lineRule="auto"/>
        <w:ind w:firstLine="0"/>
        <w:jc w:val="both"/>
        <w:rPr>
          <w:sz w:val="26"/>
          <w:szCs w:val="26"/>
        </w:rPr>
      </w:pPr>
    </w:p>
    <w:p>
      <w:pPr>
        <w:rPr>
          <w:rFonts w:ascii="宋体" w:hAnsi="宋体" w:eastAsia="宋体" w:cs="宋体"/>
          <w:sz w:val="34"/>
          <w:szCs w:val="34"/>
          <w:lang w:eastAsia="zh-CN" w:bidi="zh-TW"/>
        </w:rPr>
      </w:pPr>
      <w:del w:id="0" w:author="收发文登记(收发文登记:分发)" w:date="2021-11-09T15:21:00Z">
        <w:r>
          <w:rPr>
            <w:rFonts w:hint="eastAsia" w:ascii="宋体" w:hAnsi="宋体" w:eastAsia="宋体" w:cs="宋体"/>
            <w:sz w:val="34"/>
            <w:szCs w:val="34"/>
            <w:lang w:eastAsia="zh-CN" w:bidi="zh-TW"/>
          </w:rPr>
          <w:br w:type="page"/>
        </w:r>
      </w:del>
    </w:p>
    <w:p>
      <w:pPr>
        <w:pStyle w:val="25"/>
        <w:spacing w:line="240" w:lineRule="auto"/>
        <w:ind w:firstLine="0"/>
        <w:jc w:val="center"/>
        <w:rPr>
          <w:sz w:val="34"/>
          <w:szCs w:val="34"/>
          <w:lang w:val="en-US" w:eastAsia="zh-CN"/>
        </w:rPr>
      </w:pPr>
      <w:r>
        <w:rPr>
          <w:rFonts w:hint="eastAsia"/>
          <w:sz w:val="34"/>
          <w:szCs w:val="34"/>
          <w:lang w:val="en-US" w:eastAsia="zh-CN"/>
        </w:rPr>
        <w:t>监理单位简况</w:t>
      </w:r>
    </w:p>
    <w:tbl>
      <w:tblPr>
        <w:tblStyle w:val="3"/>
        <w:tblW w:w="9251" w:type="dxa"/>
        <w:jc w:val="center"/>
        <w:tblLayout w:type="fixed"/>
        <w:tblCellMar>
          <w:top w:w="0" w:type="dxa"/>
          <w:left w:w="10" w:type="dxa"/>
          <w:bottom w:w="0" w:type="dxa"/>
          <w:right w:w="10" w:type="dxa"/>
        </w:tblCellMar>
      </w:tblPr>
      <w:tblGrid>
        <w:gridCol w:w="1418"/>
        <w:gridCol w:w="3146"/>
        <w:gridCol w:w="950"/>
        <w:gridCol w:w="1469"/>
        <w:gridCol w:w="2268"/>
      </w:tblGrid>
      <w:tr>
        <w:tblPrEx>
          <w:tblCellMar>
            <w:top w:w="0" w:type="dxa"/>
            <w:left w:w="10" w:type="dxa"/>
            <w:bottom w:w="0" w:type="dxa"/>
            <w:right w:w="10" w:type="dxa"/>
          </w:tblCellMar>
        </w:tblPrEx>
        <w:trPr>
          <w:trHeight w:val="1015" w:hRule="exact"/>
          <w:jc w:val="center"/>
        </w:trPr>
        <w:tc>
          <w:tcPr>
            <w:tcW w:w="1418"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单位名称</w:t>
            </w:r>
            <w:r>
              <w:rPr>
                <w:rFonts w:hint="eastAsia"/>
                <w:sz w:val="22"/>
                <w:szCs w:val="22"/>
                <w:lang w:eastAsia="zh-CN"/>
              </w:rPr>
              <w:t xml:space="preserve">    （</w:t>
            </w:r>
            <w:r>
              <w:rPr>
                <w:sz w:val="22"/>
                <w:szCs w:val="22"/>
              </w:rPr>
              <w:t>公章）</w:t>
            </w:r>
          </w:p>
        </w:tc>
        <w:tc>
          <w:tcPr>
            <w:tcW w:w="4096" w:type="dxa"/>
            <w:gridSpan w:val="2"/>
            <w:tcBorders>
              <w:top w:val="single" w:color="auto" w:sz="4" w:space="0"/>
              <w:left w:val="single" w:color="auto" w:sz="4" w:space="0"/>
            </w:tcBorders>
            <w:shd w:val="clear" w:color="auto" w:fill="FFFFFF"/>
          </w:tcPr>
          <w:p>
            <w:pPr>
              <w:jc w:val="center"/>
              <w:rPr>
                <w:sz w:val="10"/>
                <w:szCs w:val="10"/>
              </w:rPr>
            </w:pPr>
          </w:p>
          <w:p>
            <w:pPr>
              <w:jc w:val="center"/>
              <w:rPr>
                <w:sz w:val="10"/>
                <w:szCs w:val="10"/>
              </w:rPr>
            </w:pPr>
          </w:p>
          <w:p>
            <w:pPr>
              <w:jc w:val="center"/>
              <w:rPr>
                <w:sz w:val="10"/>
                <w:szCs w:val="10"/>
              </w:rPr>
            </w:pPr>
          </w:p>
        </w:tc>
        <w:tc>
          <w:tcPr>
            <w:tcW w:w="1469"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联系电话</w:t>
            </w:r>
          </w:p>
        </w:tc>
        <w:tc>
          <w:tcPr>
            <w:tcW w:w="2268"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677" w:hRule="exact"/>
          <w:jc w:val="center"/>
        </w:trPr>
        <w:tc>
          <w:tcPr>
            <w:tcW w:w="1418" w:type="dxa"/>
            <w:tcBorders>
              <w:top w:val="single" w:color="auto" w:sz="4" w:space="0"/>
              <w:left w:val="single" w:color="auto" w:sz="4" w:space="0"/>
            </w:tcBorders>
            <w:shd w:val="clear" w:color="auto" w:fill="FFFFFF"/>
            <w:vAlign w:val="center"/>
          </w:tcPr>
          <w:p>
            <w:pPr>
              <w:pStyle w:val="25"/>
              <w:spacing w:line="240" w:lineRule="auto"/>
              <w:ind w:firstLine="220"/>
              <w:jc w:val="center"/>
              <w:rPr>
                <w:sz w:val="22"/>
                <w:szCs w:val="22"/>
              </w:rPr>
            </w:pPr>
            <w:r>
              <w:rPr>
                <w:sz w:val="22"/>
                <w:szCs w:val="22"/>
              </w:rPr>
              <w:t>单位地址</w:t>
            </w:r>
          </w:p>
        </w:tc>
        <w:tc>
          <w:tcPr>
            <w:tcW w:w="4096" w:type="dxa"/>
            <w:gridSpan w:val="2"/>
            <w:tcBorders>
              <w:top w:val="single" w:color="auto" w:sz="4" w:space="0"/>
              <w:left w:val="single" w:color="auto" w:sz="4" w:space="0"/>
            </w:tcBorders>
            <w:shd w:val="clear" w:color="auto" w:fill="FFFFFF"/>
          </w:tcPr>
          <w:p>
            <w:pPr>
              <w:jc w:val="center"/>
              <w:rPr>
                <w:sz w:val="10"/>
                <w:szCs w:val="10"/>
              </w:rPr>
            </w:pPr>
          </w:p>
        </w:tc>
        <w:tc>
          <w:tcPr>
            <w:tcW w:w="1469"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邮政编码</w:t>
            </w:r>
          </w:p>
        </w:tc>
        <w:tc>
          <w:tcPr>
            <w:tcW w:w="2268"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210" w:hRule="exact"/>
          <w:jc w:val="center"/>
        </w:trPr>
        <w:tc>
          <w:tcPr>
            <w:tcW w:w="1418" w:type="dxa"/>
            <w:tcBorders>
              <w:top w:val="single" w:color="auto" w:sz="4" w:space="0"/>
              <w:left w:val="single" w:color="auto" w:sz="4" w:space="0"/>
            </w:tcBorders>
            <w:shd w:val="clear" w:color="auto" w:fill="FFFFFF"/>
            <w:vAlign w:val="center"/>
          </w:tcPr>
          <w:p>
            <w:pPr>
              <w:pStyle w:val="25"/>
              <w:spacing w:line="240" w:lineRule="auto"/>
              <w:ind w:firstLine="220"/>
              <w:jc w:val="center"/>
              <w:rPr>
                <w:sz w:val="22"/>
                <w:szCs w:val="22"/>
              </w:rPr>
            </w:pPr>
            <w:r>
              <w:rPr>
                <w:sz w:val="22"/>
                <w:szCs w:val="22"/>
              </w:rPr>
              <w:t>资质等级</w:t>
            </w:r>
          </w:p>
        </w:tc>
        <w:tc>
          <w:tcPr>
            <w:tcW w:w="7833" w:type="dxa"/>
            <w:gridSpan w:val="4"/>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92" w:hRule="exact"/>
          <w:jc w:val="center"/>
        </w:trPr>
        <w:tc>
          <w:tcPr>
            <w:tcW w:w="1418" w:type="dxa"/>
            <w:tcBorders>
              <w:top w:val="single" w:color="auto" w:sz="4" w:space="0"/>
              <w:left w:val="single" w:color="auto" w:sz="4" w:space="0"/>
            </w:tcBorders>
            <w:shd w:val="clear" w:color="auto" w:fill="FFFFFF"/>
            <w:vAlign w:val="center"/>
          </w:tcPr>
          <w:p>
            <w:pPr>
              <w:pStyle w:val="25"/>
              <w:spacing w:line="240" w:lineRule="auto"/>
              <w:ind w:firstLine="220"/>
              <w:jc w:val="center"/>
              <w:rPr>
                <w:sz w:val="22"/>
                <w:szCs w:val="22"/>
              </w:rPr>
            </w:pPr>
            <w:r>
              <w:rPr>
                <w:sz w:val="22"/>
                <w:szCs w:val="22"/>
              </w:rPr>
              <w:t>法人代表</w:t>
            </w:r>
          </w:p>
        </w:tc>
        <w:tc>
          <w:tcPr>
            <w:tcW w:w="3146" w:type="dxa"/>
            <w:tcBorders>
              <w:top w:val="single" w:color="auto" w:sz="4" w:space="0"/>
              <w:left w:val="single" w:color="auto" w:sz="4" w:space="0"/>
            </w:tcBorders>
            <w:shd w:val="clear" w:color="auto" w:fill="FFFFFF"/>
          </w:tcPr>
          <w:p>
            <w:pPr>
              <w:jc w:val="center"/>
              <w:rPr>
                <w:sz w:val="10"/>
                <w:szCs w:val="10"/>
              </w:rPr>
            </w:pPr>
          </w:p>
        </w:tc>
        <w:tc>
          <w:tcPr>
            <w:tcW w:w="950"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电话</w:t>
            </w:r>
          </w:p>
        </w:tc>
        <w:tc>
          <w:tcPr>
            <w:tcW w:w="3737" w:type="dxa"/>
            <w:gridSpan w:val="2"/>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001" w:hRule="exact"/>
          <w:jc w:val="center"/>
        </w:trPr>
        <w:tc>
          <w:tcPr>
            <w:tcW w:w="1418" w:type="dxa"/>
            <w:tcBorders>
              <w:top w:val="single" w:color="auto" w:sz="4" w:space="0"/>
              <w:left w:val="single" w:color="auto" w:sz="4" w:space="0"/>
            </w:tcBorders>
            <w:shd w:val="clear" w:color="auto" w:fill="FFFFFF"/>
            <w:vAlign w:val="center"/>
          </w:tcPr>
          <w:p>
            <w:pPr>
              <w:pStyle w:val="25"/>
              <w:spacing w:line="317" w:lineRule="exact"/>
              <w:ind w:firstLine="0"/>
              <w:jc w:val="center"/>
              <w:rPr>
                <w:sz w:val="22"/>
                <w:szCs w:val="22"/>
              </w:rPr>
            </w:pPr>
            <w:r>
              <w:rPr>
                <w:sz w:val="22"/>
                <w:szCs w:val="22"/>
              </w:rPr>
              <w:t>总监理工程师</w:t>
            </w:r>
          </w:p>
        </w:tc>
        <w:tc>
          <w:tcPr>
            <w:tcW w:w="3146" w:type="dxa"/>
            <w:tcBorders>
              <w:top w:val="single" w:color="auto" w:sz="4" w:space="0"/>
              <w:left w:val="single" w:color="auto" w:sz="4" w:space="0"/>
            </w:tcBorders>
            <w:shd w:val="clear" w:color="auto" w:fill="FFFFFF"/>
          </w:tcPr>
          <w:p>
            <w:pPr>
              <w:jc w:val="center"/>
              <w:rPr>
                <w:sz w:val="10"/>
                <w:szCs w:val="10"/>
              </w:rPr>
            </w:pPr>
          </w:p>
        </w:tc>
        <w:tc>
          <w:tcPr>
            <w:tcW w:w="950"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电话</w:t>
            </w:r>
          </w:p>
        </w:tc>
        <w:tc>
          <w:tcPr>
            <w:tcW w:w="3737" w:type="dxa"/>
            <w:gridSpan w:val="2"/>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058" w:hRule="exact"/>
          <w:jc w:val="center"/>
        </w:trPr>
        <w:tc>
          <w:tcPr>
            <w:tcW w:w="1418"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监理合同内容</w:t>
            </w:r>
          </w:p>
        </w:tc>
        <w:tc>
          <w:tcPr>
            <w:tcW w:w="7833" w:type="dxa"/>
            <w:gridSpan w:val="4"/>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152" w:hRule="exact"/>
          <w:jc w:val="center"/>
        </w:trPr>
        <w:tc>
          <w:tcPr>
            <w:tcW w:w="1418"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近三年内主要业绩</w:t>
            </w:r>
          </w:p>
        </w:tc>
        <w:tc>
          <w:tcPr>
            <w:tcW w:w="7833" w:type="dxa"/>
            <w:gridSpan w:val="4"/>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5785" w:hRule="exact"/>
          <w:jc w:val="center"/>
        </w:trPr>
        <w:tc>
          <w:tcPr>
            <w:tcW w:w="9251" w:type="dxa"/>
            <w:gridSpan w:val="5"/>
            <w:tcBorders>
              <w:top w:val="single" w:color="auto" w:sz="4" w:space="0"/>
              <w:left w:val="single" w:color="auto" w:sz="4" w:space="0"/>
              <w:bottom w:val="single" w:color="auto" w:sz="4" w:space="0"/>
              <w:right w:val="single" w:color="auto" w:sz="4" w:space="0"/>
            </w:tcBorders>
            <w:shd w:val="clear" w:color="auto" w:fill="FFFFFF"/>
          </w:tcPr>
          <w:p>
            <w:pPr>
              <w:pStyle w:val="25"/>
              <w:spacing w:after="4800" w:line="302" w:lineRule="exact"/>
              <w:ind w:firstLine="440" w:firstLineChars="200"/>
              <w:jc w:val="center"/>
              <w:rPr>
                <w:sz w:val="22"/>
                <w:szCs w:val="22"/>
              </w:rPr>
            </w:pPr>
            <w:r>
              <w:rPr>
                <w:sz w:val="22"/>
                <w:szCs w:val="22"/>
              </w:rPr>
              <w:t>主要承建单位同意推荐参评意见：</w:t>
            </w:r>
          </w:p>
          <w:p>
            <w:pPr>
              <w:pStyle w:val="25"/>
              <w:spacing w:line="302" w:lineRule="exact"/>
              <w:ind w:firstLine="440" w:firstLineChars="200"/>
              <w:jc w:val="center"/>
              <w:rPr>
                <w:sz w:val="22"/>
                <w:szCs w:val="22"/>
              </w:rPr>
            </w:pPr>
            <w:r>
              <w:rPr>
                <w:rFonts w:hint="eastAsia"/>
                <w:sz w:val="22"/>
                <w:szCs w:val="22"/>
                <w:lang w:val="en-US" w:eastAsia="zh-CN"/>
              </w:rPr>
              <w:t xml:space="preserve">                </w:t>
            </w:r>
            <w:r>
              <w:rPr>
                <w:sz w:val="22"/>
                <w:szCs w:val="22"/>
              </w:rPr>
              <w:t>主要承建单位公章：</w:t>
            </w:r>
            <w:r>
              <w:rPr>
                <w:rFonts w:hint="eastAsia"/>
                <w:sz w:val="22"/>
                <w:szCs w:val="22"/>
                <w:lang w:val="en-US" w:eastAsia="zh-CN"/>
              </w:rPr>
              <w:t xml:space="preserve">      </w:t>
            </w:r>
            <w:r>
              <w:rPr>
                <w:sz w:val="22"/>
                <w:szCs w:val="22"/>
              </w:rPr>
              <w:t>年</w:t>
            </w:r>
            <w:r>
              <w:rPr>
                <w:rFonts w:hint="eastAsia"/>
                <w:sz w:val="22"/>
                <w:szCs w:val="22"/>
                <w:lang w:val="en-US" w:eastAsia="zh-CN"/>
              </w:rPr>
              <w:t xml:space="preserve">    </w:t>
            </w:r>
            <w:r>
              <w:rPr>
                <w:sz w:val="22"/>
                <w:szCs w:val="22"/>
                <w:lang w:val="zh-CN" w:eastAsia="zh-CN" w:bidi="zh-CN"/>
              </w:rPr>
              <w:t>月</w:t>
            </w:r>
            <w:r>
              <w:rPr>
                <w:rFonts w:hint="eastAsia"/>
                <w:sz w:val="22"/>
                <w:szCs w:val="22"/>
                <w:lang w:val="en-US" w:eastAsia="zh-CN" w:bidi="zh-CN"/>
              </w:rPr>
              <w:t xml:space="preserve">   </w:t>
            </w:r>
            <w:r>
              <w:rPr>
                <w:sz w:val="22"/>
                <w:szCs w:val="22"/>
                <w:lang w:val="zh-CN" w:eastAsia="zh-CN" w:bidi="zh-CN"/>
              </w:rPr>
              <w:t>曰</w:t>
            </w:r>
          </w:p>
        </w:tc>
      </w:tr>
    </w:tbl>
    <w:p>
      <w:pPr>
        <w:rPr>
          <w:del w:id="1" w:author="收发文登记(收发文登记:分发)" w:date="2021-11-09T15:22:00Z"/>
          <w:rFonts w:cs="宋体" w:eastAsiaTheme="minorEastAsia"/>
          <w:sz w:val="34"/>
          <w:szCs w:val="34"/>
          <w:lang w:eastAsia="zh-CN" w:bidi="zh-TW"/>
        </w:rPr>
      </w:pPr>
    </w:p>
    <w:p>
      <w:pPr>
        <w:rPr>
          <w:rFonts w:cs="宋体" w:eastAsiaTheme="minorEastAsia"/>
          <w:sz w:val="34"/>
          <w:szCs w:val="34"/>
          <w:lang w:eastAsia="zh-CN" w:bidi="zh-TW"/>
          <w:rPrChange w:id="2" w:author="收发文登记(收发文登记:分发)" w:date="2021-11-09T15:21:00Z">
            <w:rPr>
              <w:rFonts w:cs="宋体"/>
              <w:sz w:val="34"/>
              <w:szCs w:val="34"/>
              <w:lang w:eastAsia="zh-CN" w:bidi="zh-TW"/>
            </w:rPr>
          </w:rPrChange>
        </w:rPr>
      </w:pPr>
      <w:del w:id="3" w:author="收发文登记(收发文登记:分发)" w:date="2021-11-09T15:21:00Z">
        <w:r>
          <w:rPr>
            <w:rFonts w:hint="eastAsia" w:cs="宋体"/>
            <w:sz w:val="34"/>
            <w:szCs w:val="34"/>
            <w:lang w:eastAsia="zh-CN" w:bidi="zh-TW"/>
          </w:rPr>
          <w:br w:type="page"/>
        </w:r>
      </w:del>
    </w:p>
    <w:p>
      <w:pPr>
        <w:pStyle w:val="25"/>
        <w:spacing w:line="240" w:lineRule="auto"/>
        <w:ind w:firstLine="0"/>
        <w:jc w:val="center"/>
        <w:rPr>
          <w:sz w:val="34"/>
          <w:szCs w:val="34"/>
          <w:lang w:val="en-US" w:eastAsia="zh-CN"/>
        </w:rPr>
      </w:pPr>
      <w:r>
        <w:rPr>
          <w:rFonts w:hint="eastAsia"/>
          <w:sz w:val="34"/>
          <w:szCs w:val="34"/>
          <w:lang w:val="en-US" w:eastAsia="zh-CN"/>
        </w:rPr>
        <w:t>主要参建单位简况</w:t>
      </w:r>
    </w:p>
    <w:tbl>
      <w:tblPr>
        <w:tblStyle w:val="3"/>
        <w:tblW w:w="9267" w:type="dxa"/>
        <w:jc w:val="center"/>
        <w:tblLayout w:type="fixed"/>
        <w:tblCellMar>
          <w:top w:w="0" w:type="dxa"/>
          <w:left w:w="10" w:type="dxa"/>
          <w:bottom w:w="0" w:type="dxa"/>
          <w:right w:w="10" w:type="dxa"/>
        </w:tblCellMar>
      </w:tblPr>
      <w:tblGrid>
        <w:gridCol w:w="2045"/>
        <w:gridCol w:w="3823"/>
        <w:gridCol w:w="1786"/>
        <w:gridCol w:w="1613"/>
        <w:tblGridChange w:id="4">
          <w:tblGrid>
            <w:gridCol w:w="2045"/>
            <w:gridCol w:w="3823"/>
            <w:gridCol w:w="1786"/>
            <w:gridCol w:w="1613"/>
          </w:tblGrid>
        </w:tblGridChange>
      </w:tblGrid>
      <w:tr>
        <w:tblPrEx>
          <w:tblCellMar>
            <w:top w:w="0" w:type="dxa"/>
            <w:left w:w="10" w:type="dxa"/>
            <w:bottom w:w="0" w:type="dxa"/>
            <w:right w:w="10" w:type="dxa"/>
          </w:tblCellMar>
        </w:tblPrEx>
        <w:trPr>
          <w:trHeight w:val="914" w:hRule="exact"/>
          <w:jc w:val="center"/>
        </w:trPr>
        <w:tc>
          <w:tcPr>
            <w:tcW w:w="2045" w:type="dxa"/>
            <w:tcBorders>
              <w:top w:val="single" w:color="auto" w:sz="4" w:space="0"/>
              <w:left w:val="single" w:color="auto" w:sz="4" w:space="0"/>
            </w:tcBorders>
            <w:shd w:val="clear" w:color="auto" w:fill="FFFFFF"/>
            <w:vAlign w:val="center"/>
          </w:tcPr>
          <w:p>
            <w:pPr>
              <w:pStyle w:val="25"/>
              <w:spacing w:after="40" w:line="240" w:lineRule="auto"/>
              <w:ind w:firstLine="0"/>
              <w:jc w:val="center"/>
              <w:rPr>
                <w:sz w:val="22"/>
                <w:szCs w:val="22"/>
              </w:rPr>
            </w:pPr>
            <w:r>
              <w:rPr>
                <w:sz w:val="22"/>
                <w:szCs w:val="22"/>
              </w:rPr>
              <w:t>单位名称</w:t>
            </w:r>
          </w:p>
          <w:p>
            <w:pPr>
              <w:pStyle w:val="25"/>
              <w:spacing w:line="240" w:lineRule="auto"/>
              <w:ind w:firstLine="0"/>
              <w:jc w:val="center"/>
              <w:rPr>
                <w:sz w:val="22"/>
                <w:szCs w:val="22"/>
              </w:rPr>
            </w:pPr>
            <w:r>
              <w:rPr>
                <w:rFonts w:hint="eastAsia"/>
                <w:sz w:val="22"/>
                <w:szCs w:val="22"/>
                <w:lang w:eastAsia="zh-CN"/>
              </w:rPr>
              <w:t>（</w:t>
            </w:r>
            <w:r>
              <w:rPr>
                <w:sz w:val="22"/>
                <w:szCs w:val="22"/>
              </w:rPr>
              <w:t>公章）</w:t>
            </w:r>
          </w:p>
        </w:tc>
        <w:tc>
          <w:tcPr>
            <w:tcW w:w="3823" w:type="dxa"/>
            <w:tcBorders>
              <w:top w:val="single" w:color="auto" w:sz="4" w:space="0"/>
              <w:left w:val="single" w:color="auto" w:sz="4" w:space="0"/>
            </w:tcBorders>
            <w:shd w:val="clear" w:color="auto" w:fill="FFFFFF"/>
          </w:tcPr>
          <w:p>
            <w:pPr>
              <w:jc w:val="center"/>
              <w:rPr>
                <w:sz w:val="10"/>
                <w:szCs w:val="10"/>
              </w:rPr>
            </w:pPr>
          </w:p>
        </w:tc>
        <w:tc>
          <w:tcPr>
            <w:tcW w:w="178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联系电话</w:t>
            </w:r>
          </w:p>
        </w:tc>
        <w:tc>
          <w:tcPr>
            <w:tcW w:w="1613"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698" w:hRule="exact"/>
          <w:jc w:val="center"/>
        </w:trPr>
        <w:tc>
          <w:tcPr>
            <w:tcW w:w="2045"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单位地址</w:t>
            </w:r>
          </w:p>
        </w:tc>
        <w:tc>
          <w:tcPr>
            <w:tcW w:w="3823" w:type="dxa"/>
            <w:tcBorders>
              <w:top w:val="single" w:color="auto" w:sz="4" w:space="0"/>
              <w:left w:val="single" w:color="auto" w:sz="4" w:space="0"/>
            </w:tcBorders>
            <w:shd w:val="clear" w:color="auto" w:fill="FFFFFF"/>
          </w:tcPr>
          <w:p>
            <w:pPr>
              <w:jc w:val="center"/>
              <w:rPr>
                <w:sz w:val="10"/>
                <w:szCs w:val="10"/>
              </w:rPr>
            </w:pPr>
          </w:p>
        </w:tc>
        <w:tc>
          <w:tcPr>
            <w:tcW w:w="178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邮政编码</w:t>
            </w:r>
          </w:p>
        </w:tc>
        <w:tc>
          <w:tcPr>
            <w:tcW w:w="1613"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094" w:hRule="exact"/>
          <w:jc w:val="center"/>
        </w:trPr>
        <w:tc>
          <w:tcPr>
            <w:tcW w:w="2045"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分包合同内容</w:t>
            </w:r>
          </w:p>
        </w:tc>
        <w:tc>
          <w:tcPr>
            <w:tcW w:w="7222" w:type="dxa"/>
            <w:gridSpan w:val="3"/>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102" w:hRule="exact"/>
          <w:jc w:val="center"/>
        </w:trPr>
        <w:tc>
          <w:tcPr>
            <w:tcW w:w="2045"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完成工作量</w:t>
            </w:r>
          </w:p>
        </w:tc>
        <w:tc>
          <w:tcPr>
            <w:tcW w:w="3823" w:type="dxa"/>
            <w:tcBorders>
              <w:top w:val="single" w:color="auto" w:sz="4" w:space="0"/>
              <w:left w:val="single" w:color="auto" w:sz="4" w:space="0"/>
            </w:tcBorders>
            <w:shd w:val="clear" w:color="auto" w:fill="FFFFFF"/>
            <w:vAlign w:val="center"/>
          </w:tcPr>
          <w:p>
            <w:pPr>
              <w:pStyle w:val="25"/>
              <w:spacing w:line="240" w:lineRule="auto"/>
              <w:ind w:firstLine="2640" w:firstLineChars="1200"/>
              <w:jc w:val="center"/>
              <w:rPr>
                <w:sz w:val="22"/>
                <w:szCs w:val="22"/>
              </w:rPr>
            </w:pPr>
            <w:r>
              <w:rPr>
                <w:rFonts w:hint="eastAsia"/>
                <w:sz w:val="22"/>
                <w:szCs w:val="22"/>
                <w:lang w:eastAsia="zh-CN"/>
              </w:rPr>
              <w:t>（</w:t>
            </w:r>
            <w:r>
              <w:rPr>
                <w:sz w:val="22"/>
                <w:szCs w:val="22"/>
              </w:rPr>
              <w:t>万元）</w:t>
            </w:r>
          </w:p>
          <w:p>
            <w:pPr>
              <w:pStyle w:val="25"/>
              <w:spacing w:line="240" w:lineRule="auto"/>
              <w:ind w:firstLine="440" w:firstLineChars="200"/>
              <w:jc w:val="center"/>
              <w:rPr>
                <w:sz w:val="22"/>
                <w:szCs w:val="22"/>
              </w:rPr>
            </w:pPr>
            <w:r>
              <w:rPr>
                <w:sz w:val="22"/>
                <w:szCs w:val="22"/>
              </w:rPr>
              <w:t>占工程总投资</w:t>
            </w:r>
            <w:r>
              <w:rPr>
                <w:rFonts w:hint="eastAsia"/>
                <w:sz w:val="22"/>
                <w:szCs w:val="22"/>
                <w:lang w:val="en-US" w:eastAsia="zh-CN"/>
              </w:rPr>
              <w:t xml:space="preserve">  </w:t>
            </w:r>
            <w:r>
              <w:rPr>
                <w:sz w:val="22"/>
                <w:szCs w:val="22"/>
              </w:rPr>
              <w:t>%</w:t>
            </w:r>
          </w:p>
        </w:tc>
        <w:tc>
          <w:tcPr>
            <w:tcW w:w="178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法人代表</w:t>
            </w:r>
          </w:p>
        </w:tc>
        <w:tc>
          <w:tcPr>
            <w:tcW w:w="1613"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06" w:hRule="exact"/>
          <w:jc w:val="center"/>
        </w:trPr>
        <w:tc>
          <w:tcPr>
            <w:tcW w:w="2045"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项目负责人</w:t>
            </w:r>
          </w:p>
        </w:tc>
        <w:tc>
          <w:tcPr>
            <w:tcW w:w="3823" w:type="dxa"/>
            <w:tcBorders>
              <w:top w:val="single" w:color="auto" w:sz="4" w:space="0"/>
              <w:left w:val="single" w:color="auto" w:sz="4" w:space="0"/>
            </w:tcBorders>
            <w:shd w:val="clear" w:color="auto" w:fill="FFFFFF"/>
          </w:tcPr>
          <w:p>
            <w:pPr>
              <w:jc w:val="center"/>
              <w:rPr>
                <w:sz w:val="10"/>
                <w:szCs w:val="10"/>
              </w:rPr>
            </w:pPr>
          </w:p>
        </w:tc>
        <w:tc>
          <w:tcPr>
            <w:tcW w:w="1786"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电</w:t>
            </w:r>
            <w:r>
              <w:rPr>
                <w:rFonts w:hint="eastAsia"/>
                <w:sz w:val="22"/>
                <w:szCs w:val="22"/>
                <w:lang w:val="en-US" w:eastAsia="zh-CN"/>
              </w:rPr>
              <w:t xml:space="preserve"> </w:t>
            </w:r>
            <w:r>
              <w:rPr>
                <w:sz w:val="22"/>
                <w:szCs w:val="22"/>
              </w:rPr>
              <w:t>话</w:t>
            </w:r>
          </w:p>
        </w:tc>
        <w:tc>
          <w:tcPr>
            <w:tcW w:w="1613"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742" w:hRule="exact"/>
          <w:jc w:val="center"/>
        </w:trPr>
        <w:tc>
          <w:tcPr>
            <w:tcW w:w="2045" w:type="dxa"/>
            <w:tcBorders>
              <w:top w:val="single" w:color="auto" w:sz="4" w:space="0"/>
              <w:left w:val="single" w:color="auto" w:sz="4" w:space="0"/>
            </w:tcBorders>
            <w:shd w:val="clear" w:color="auto" w:fill="FFFFFF"/>
            <w:vAlign w:val="center"/>
          </w:tcPr>
          <w:p>
            <w:pPr>
              <w:pStyle w:val="25"/>
              <w:spacing w:line="310" w:lineRule="exact"/>
              <w:ind w:firstLine="0"/>
              <w:jc w:val="center"/>
              <w:rPr>
                <w:sz w:val="22"/>
                <w:szCs w:val="22"/>
                <w:lang w:val="en-US" w:eastAsia="zh-CN"/>
              </w:rPr>
            </w:pPr>
            <w:r>
              <w:rPr>
                <w:sz w:val="22"/>
                <w:szCs w:val="22"/>
              </w:rPr>
              <w:t>近三年内主要</w:t>
            </w:r>
            <w:r>
              <w:rPr>
                <w:rFonts w:hint="eastAsia"/>
                <w:sz w:val="22"/>
                <w:szCs w:val="22"/>
                <w:lang w:val="en-US" w:eastAsia="zh-CN"/>
              </w:rPr>
              <w:t>业绩</w:t>
            </w:r>
          </w:p>
        </w:tc>
        <w:tc>
          <w:tcPr>
            <w:tcW w:w="7222" w:type="dxa"/>
            <w:gridSpan w:val="3"/>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Change w:id="5" w:author="收发文登记(收发文登记:分发)" w:date="2021-11-09T15:23:00Z">
            <w:tblPrEx>
              <w:tblCellMar>
                <w:top w:w="0" w:type="dxa"/>
                <w:left w:w="10" w:type="dxa"/>
                <w:bottom w:w="0" w:type="dxa"/>
                <w:right w:w="10" w:type="dxa"/>
              </w:tblCellMar>
            </w:tblPrEx>
          </w:tblPrExChange>
        </w:tblPrEx>
        <w:trPr>
          <w:trHeight w:val="6659" w:hRule="exact"/>
          <w:jc w:val="center"/>
          <w:trPrChange w:id="5" w:author="收发文登记(收发文登记:分发)" w:date="2021-11-09T15:23:00Z">
            <w:trPr>
              <w:trHeight w:val="6912" w:hRule="exact"/>
              <w:jc w:val="center"/>
            </w:trPr>
          </w:trPrChange>
        </w:trPr>
        <w:tc>
          <w:tcPr>
            <w:tcW w:w="9267" w:type="dxa"/>
            <w:gridSpan w:val="4"/>
            <w:tcBorders>
              <w:top w:val="single" w:color="auto" w:sz="4" w:space="0"/>
              <w:left w:val="single" w:color="auto" w:sz="4" w:space="0"/>
              <w:bottom w:val="single" w:color="auto" w:sz="4" w:space="0"/>
              <w:right w:val="single" w:color="auto" w:sz="4" w:space="0"/>
            </w:tcBorders>
            <w:shd w:val="clear" w:color="auto" w:fill="FFFFFF"/>
            <w:tcPrChange w:id="6" w:author="收发文登记(收发文登记:分发)" w:date="2021-11-09T15:23:00Z">
              <w:tcPr>
                <w:tcW w:w="9267" w:type="dxa"/>
                <w:gridSpan w:val="4"/>
                <w:tcBorders>
                  <w:top w:val="single" w:color="auto" w:sz="4" w:space="0"/>
                  <w:left w:val="single" w:color="auto" w:sz="4" w:space="0"/>
                  <w:bottom w:val="single" w:color="auto" w:sz="4" w:space="0"/>
                  <w:right w:val="single" w:color="auto" w:sz="4" w:space="0"/>
                </w:tcBorders>
                <w:shd w:val="clear" w:color="auto" w:fill="FFFFFF"/>
              </w:tcPr>
            </w:tcPrChange>
          </w:tcPr>
          <w:p>
            <w:pPr>
              <w:pStyle w:val="25"/>
              <w:spacing w:after="5400" w:line="302" w:lineRule="exact"/>
              <w:ind w:firstLine="440" w:firstLineChars="200"/>
              <w:jc w:val="center"/>
              <w:rPr>
                <w:sz w:val="22"/>
                <w:szCs w:val="22"/>
              </w:rPr>
            </w:pPr>
            <w:r>
              <w:rPr>
                <w:sz w:val="22"/>
                <w:szCs w:val="22"/>
              </w:rPr>
              <w:t>主要承建单位同意推荐参评意见：</w:t>
            </w:r>
          </w:p>
          <w:p>
            <w:pPr>
              <w:pStyle w:val="25"/>
              <w:spacing w:line="302" w:lineRule="exact"/>
              <w:ind w:firstLine="440" w:firstLineChars="200"/>
              <w:jc w:val="center"/>
              <w:rPr>
                <w:sz w:val="22"/>
                <w:szCs w:val="22"/>
              </w:rPr>
            </w:pPr>
            <w:r>
              <w:rPr>
                <w:sz w:val="22"/>
                <w:szCs w:val="22"/>
              </w:rPr>
              <w:t>主要承建单位公章：</w:t>
            </w:r>
            <w:r>
              <w:rPr>
                <w:rFonts w:hint="eastAsia"/>
                <w:sz w:val="22"/>
                <w:szCs w:val="22"/>
                <w:lang w:val="en-US" w:eastAsia="zh-CN"/>
              </w:rPr>
              <w:t xml:space="preserve">     </w:t>
            </w:r>
            <w:r>
              <w:rPr>
                <w:sz w:val="22"/>
                <w:szCs w:val="22"/>
              </w:rPr>
              <w:t>年</w:t>
            </w:r>
            <w:r>
              <w:rPr>
                <w:rFonts w:hint="eastAsia"/>
                <w:sz w:val="22"/>
                <w:szCs w:val="22"/>
                <w:lang w:val="en-US" w:eastAsia="zh-CN"/>
              </w:rPr>
              <w:t xml:space="preserve">    </w:t>
            </w:r>
            <w:r>
              <w:rPr>
                <w:sz w:val="22"/>
                <w:szCs w:val="22"/>
                <w:lang w:val="zh-CN" w:eastAsia="zh-CN" w:bidi="zh-CN"/>
              </w:rPr>
              <w:t>月</w:t>
            </w:r>
            <w:r>
              <w:rPr>
                <w:rFonts w:hint="eastAsia"/>
                <w:sz w:val="22"/>
                <w:szCs w:val="22"/>
                <w:lang w:val="en-US" w:eastAsia="zh-CN" w:bidi="zh-CN"/>
              </w:rPr>
              <w:t xml:space="preserve">    </w:t>
            </w:r>
            <w:r>
              <w:rPr>
                <w:sz w:val="22"/>
                <w:szCs w:val="22"/>
                <w:lang w:val="zh-CN" w:eastAsia="zh-CN" w:bidi="zh-CN"/>
              </w:rPr>
              <w:t>曰</w:t>
            </w:r>
          </w:p>
        </w:tc>
      </w:tr>
    </w:tbl>
    <w:p>
      <w:pPr>
        <w:rPr>
          <w:rFonts w:cs="宋体" w:eastAsiaTheme="minorEastAsia"/>
          <w:sz w:val="34"/>
          <w:szCs w:val="34"/>
          <w:lang w:eastAsia="zh-CN" w:bidi="zh-TW"/>
          <w:rPrChange w:id="7" w:author="收发文登记(收发文登记:分发)" w:date="2021-11-09T15:21:00Z">
            <w:rPr>
              <w:rFonts w:cs="宋体"/>
              <w:sz w:val="34"/>
              <w:szCs w:val="34"/>
              <w:lang w:eastAsia="zh-CN" w:bidi="zh-TW"/>
            </w:rPr>
          </w:rPrChange>
        </w:rPr>
      </w:pPr>
      <w:del w:id="8" w:author="收发文登记(收发文登记:分发)" w:date="2021-11-09T15:21:00Z">
        <w:r>
          <w:rPr>
            <w:rFonts w:hint="eastAsia" w:cs="宋体"/>
            <w:sz w:val="34"/>
            <w:szCs w:val="34"/>
            <w:lang w:eastAsia="zh-CN" w:bidi="zh-TW"/>
          </w:rPr>
          <w:br w:type="page"/>
        </w:r>
      </w:del>
    </w:p>
    <w:p>
      <w:pPr>
        <w:pStyle w:val="25"/>
        <w:spacing w:line="240" w:lineRule="auto"/>
        <w:ind w:firstLine="0"/>
        <w:jc w:val="center"/>
        <w:rPr>
          <w:sz w:val="34"/>
          <w:szCs w:val="34"/>
          <w:lang w:val="en-US" w:eastAsia="zh-CN"/>
        </w:rPr>
      </w:pPr>
      <w:r>
        <w:rPr>
          <w:rFonts w:hint="eastAsia"/>
          <w:sz w:val="34"/>
          <w:szCs w:val="34"/>
          <w:lang w:val="en-US" w:eastAsia="zh-CN"/>
        </w:rPr>
        <w:t>申报工程概况</w:t>
      </w:r>
    </w:p>
    <w:tbl>
      <w:tblPr>
        <w:tblStyle w:val="3"/>
        <w:tblW w:w="9109" w:type="dxa"/>
        <w:jc w:val="center"/>
        <w:tblLayout w:type="fixed"/>
        <w:tblCellMar>
          <w:top w:w="0" w:type="dxa"/>
          <w:left w:w="10" w:type="dxa"/>
          <w:bottom w:w="0" w:type="dxa"/>
          <w:right w:w="10" w:type="dxa"/>
        </w:tblCellMar>
      </w:tblPr>
      <w:tblGrid>
        <w:gridCol w:w="1944"/>
        <w:gridCol w:w="1030"/>
        <w:gridCol w:w="1570"/>
        <w:gridCol w:w="1584"/>
        <w:gridCol w:w="1584"/>
        <w:gridCol w:w="1397"/>
        <w:tblGridChange w:id="9">
          <w:tblGrid>
            <w:gridCol w:w="1944"/>
            <w:gridCol w:w="1030"/>
            <w:gridCol w:w="1570"/>
            <w:gridCol w:w="1584"/>
            <w:gridCol w:w="1584"/>
            <w:gridCol w:w="1397"/>
          </w:tblGrid>
        </w:tblGridChange>
      </w:tblGrid>
      <w:tr>
        <w:tblPrEx>
          <w:tblCellMar>
            <w:top w:w="0" w:type="dxa"/>
            <w:left w:w="10" w:type="dxa"/>
            <w:bottom w:w="0" w:type="dxa"/>
            <w:right w:w="10" w:type="dxa"/>
          </w:tblCellMar>
        </w:tblPrEx>
        <w:trPr>
          <w:trHeight w:val="612"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480"/>
              <w:jc w:val="center"/>
              <w:rPr>
                <w:sz w:val="22"/>
                <w:szCs w:val="22"/>
              </w:rPr>
            </w:pPr>
            <w:r>
              <w:rPr>
                <w:sz w:val="22"/>
                <w:szCs w:val="22"/>
              </w:rPr>
              <w:t>工程名称</w:t>
            </w:r>
          </w:p>
        </w:tc>
        <w:tc>
          <w:tcPr>
            <w:tcW w:w="7165" w:type="dxa"/>
            <w:gridSpan w:val="5"/>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590"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480"/>
              <w:jc w:val="center"/>
              <w:rPr>
                <w:sz w:val="22"/>
                <w:szCs w:val="22"/>
              </w:rPr>
            </w:pPr>
            <w:r>
              <w:rPr>
                <w:sz w:val="22"/>
                <w:szCs w:val="22"/>
              </w:rPr>
              <w:t>建设地点</w:t>
            </w:r>
          </w:p>
        </w:tc>
        <w:tc>
          <w:tcPr>
            <w:tcW w:w="7165" w:type="dxa"/>
            <w:gridSpan w:val="5"/>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684"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开工时间</w:t>
            </w:r>
          </w:p>
        </w:tc>
        <w:tc>
          <w:tcPr>
            <w:tcW w:w="1030" w:type="dxa"/>
            <w:tcBorders>
              <w:top w:val="single" w:color="auto" w:sz="4" w:space="0"/>
              <w:left w:val="single" w:color="auto" w:sz="4" w:space="0"/>
            </w:tcBorders>
            <w:shd w:val="clear" w:color="auto" w:fill="FFFFFF"/>
          </w:tcPr>
          <w:p>
            <w:pPr>
              <w:jc w:val="center"/>
              <w:rPr>
                <w:sz w:val="10"/>
                <w:szCs w:val="10"/>
              </w:rPr>
            </w:pPr>
          </w:p>
        </w:tc>
        <w:tc>
          <w:tcPr>
            <w:tcW w:w="1570"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竣工时间</w:t>
            </w:r>
          </w:p>
        </w:tc>
        <w:tc>
          <w:tcPr>
            <w:tcW w:w="1584" w:type="dxa"/>
            <w:tcBorders>
              <w:top w:val="single" w:color="auto" w:sz="4" w:space="0"/>
              <w:left w:val="single" w:color="auto" w:sz="4" w:space="0"/>
            </w:tcBorders>
            <w:shd w:val="clear" w:color="auto" w:fill="FFFFFF"/>
          </w:tcPr>
          <w:p>
            <w:pPr>
              <w:jc w:val="center"/>
              <w:rPr>
                <w:sz w:val="10"/>
                <w:szCs w:val="10"/>
              </w:rPr>
            </w:pPr>
          </w:p>
        </w:tc>
        <w:tc>
          <w:tcPr>
            <w:tcW w:w="158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验收时间</w:t>
            </w:r>
          </w:p>
        </w:tc>
        <w:tc>
          <w:tcPr>
            <w:tcW w:w="1397"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598"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工程造价</w:t>
            </w:r>
          </w:p>
        </w:tc>
        <w:tc>
          <w:tcPr>
            <w:tcW w:w="7165" w:type="dxa"/>
            <w:gridSpan w:val="5"/>
            <w:tcBorders>
              <w:top w:val="single" w:color="auto" w:sz="4" w:space="0"/>
              <w:left w:val="single" w:color="auto" w:sz="4" w:space="0"/>
              <w:right w:val="single" w:color="auto" w:sz="4" w:space="0"/>
            </w:tcBorders>
            <w:shd w:val="clear" w:color="auto" w:fill="FFFFFF"/>
            <w:vAlign w:val="center"/>
          </w:tcPr>
          <w:p>
            <w:pPr>
              <w:pStyle w:val="25"/>
              <w:tabs>
                <w:tab w:val="left" w:pos="1793"/>
                <w:tab w:val="left" w:pos="3449"/>
                <w:tab w:val="left" w:pos="5249"/>
              </w:tabs>
              <w:spacing w:line="240" w:lineRule="auto"/>
              <w:ind w:firstLine="0"/>
              <w:jc w:val="center"/>
              <w:rPr>
                <w:sz w:val="22"/>
                <w:szCs w:val="22"/>
              </w:rPr>
            </w:pPr>
            <w:r>
              <w:rPr>
                <w:sz w:val="22"/>
                <w:szCs w:val="22"/>
              </w:rPr>
              <w:t>预算价：</w:t>
            </w:r>
            <w:r>
              <w:rPr>
                <w:sz w:val="22"/>
                <w:szCs w:val="22"/>
              </w:rPr>
              <w:tab/>
            </w:r>
            <w:r>
              <w:rPr>
                <w:rFonts w:hint="eastAsia"/>
                <w:sz w:val="22"/>
                <w:szCs w:val="22"/>
                <w:lang w:eastAsia="zh-CN"/>
              </w:rPr>
              <w:t xml:space="preserve">  （</w:t>
            </w:r>
            <w:r>
              <w:rPr>
                <w:sz w:val="22"/>
                <w:szCs w:val="22"/>
              </w:rPr>
              <w:t>万元）；</w:t>
            </w:r>
            <w:r>
              <w:rPr>
                <w:sz w:val="22"/>
                <w:szCs w:val="22"/>
              </w:rPr>
              <w:tab/>
            </w:r>
            <w:r>
              <w:rPr>
                <w:sz w:val="22"/>
                <w:szCs w:val="22"/>
              </w:rPr>
              <w:t>结算价：</w:t>
            </w:r>
            <w:r>
              <w:rPr>
                <w:sz w:val="22"/>
                <w:szCs w:val="22"/>
              </w:rPr>
              <w:tab/>
            </w:r>
            <w:r>
              <w:rPr>
                <w:rFonts w:hint="eastAsia"/>
                <w:sz w:val="22"/>
                <w:szCs w:val="22"/>
                <w:lang w:eastAsia="zh-CN"/>
              </w:rPr>
              <w:t xml:space="preserve">  （</w:t>
            </w:r>
            <w:r>
              <w:rPr>
                <w:sz w:val="22"/>
                <w:szCs w:val="22"/>
              </w:rPr>
              <w:t>万元）</w:t>
            </w:r>
          </w:p>
        </w:tc>
      </w:tr>
      <w:tr>
        <w:tblPrEx>
          <w:tblCellMar>
            <w:top w:w="0" w:type="dxa"/>
            <w:left w:w="10" w:type="dxa"/>
            <w:bottom w:w="0" w:type="dxa"/>
            <w:right w:w="10" w:type="dxa"/>
          </w:tblCellMar>
        </w:tblPrEx>
        <w:trPr>
          <w:trHeight w:val="590"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工程类别</w:t>
            </w:r>
          </w:p>
        </w:tc>
        <w:tc>
          <w:tcPr>
            <w:tcW w:w="1030" w:type="dxa"/>
            <w:tcBorders>
              <w:top w:val="single" w:color="auto" w:sz="4" w:space="0"/>
              <w:left w:val="single" w:color="auto" w:sz="4" w:space="0"/>
            </w:tcBorders>
            <w:shd w:val="clear" w:color="auto" w:fill="FFFFFF"/>
          </w:tcPr>
          <w:p>
            <w:pPr>
              <w:jc w:val="center"/>
              <w:rPr>
                <w:sz w:val="10"/>
                <w:szCs w:val="10"/>
              </w:rPr>
            </w:pPr>
          </w:p>
        </w:tc>
        <w:tc>
          <w:tcPr>
            <w:tcW w:w="1570"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工程规模</w:t>
            </w:r>
          </w:p>
        </w:tc>
        <w:tc>
          <w:tcPr>
            <w:tcW w:w="1584" w:type="dxa"/>
            <w:tcBorders>
              <w:top w:val="single" w:color="auto" w:sz="4" w:space="0"/>
              <w:left w:val="single" w:color="auto" w:sz="4" w:space="0"/>
            </w:tcBorders>
            <w:shd w:val="clear" w:color="auto" w:fill="FFFFFF"/>
          </w:tcPr>
          <w:p>
            <w:pPr>
              <w:jc w:val="center"/>
              <w:rPr>
                <w:sz w:val="10"/>
                <w:szCs w:val="10"/>
              </w:rPr>
            </w:pPr>
          </w:p>
        </w:tc>
        <w:tc>
          <w:tcPr>
            <w:tcW w:w="158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结构类型</w:t>
            </w:r>
          </w:p>
        </w:tc>
        <w:tc>
          <w:tcPr>
            <w:tcW w:w="1397"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34" w:hRule="exact"/>
          <w:jc w:val="center"/>
        </w:trPr>
        <w:tc>
          <w:tcPr>
            <w:tcW w:w="1944" w:type="dxa"/>
            <w:tcBorders>
              <w:top w:val="single" w:color="auto" w:sz="4" w:space="0"/>
              <w:left w:val="single" w:color="auto" w:sz="4" w:space="0"/>
            </w:tcBorders>
            <w:shd w:val="clear" w:color="auto" w:fill="FFFFFF"/>
            <w:vAlign w:val="bottom"/>
          </w:tcPr>
          <w:p>
            <w:pPr>
              <w:pStyle w:val="25"/>
              <w:spacing w:line="295" w:lineRule="exact"/>
              <w:ind w:firstLine="0"/>
              <w:jc w:val="center"/>
              <w:rPr>
                <w:sz w:val="22"/>
                <w:szCs w:val="22"/>
              </w:rPr>
            </w:pPr>
            <w:r>
              <w:rPr>
                <w:sz w:val="22"/>
                <w:szCs w:val="22"/>
              </w:rPr>
              <w:t>施工许可证核发日期</w:t>
            </w:r>
          </w:p>
        </w:tc>
        <w:tc>
          <w:tcPr>
            <w:tcW w:w="2600" w:type="dxa"/>
            <w:gridSpan w:val="2"/>
            <w:tcBorders>
              <w:top w:val="single" w:color="auto" w:sz="4" w:space="0"/>
              <w:left w:val="single" w:color="auto" w:sz="4" w:space="0"/>
            </w:tcBorders>
            <w:shd w:val="clear" w:color="auto" w:fill="FFFFFF"/>
          </w:tcPr>
          <w:p>
            <w:pPr>
              <w:jc w:val="center"/>
              <w:rPr>
                <w:sz w:val="10"/>
                <w:szCs w:val="10"/>
              </w:rPr>
            </w:pPr>
          </w:p>
        </w:tc>
        <w:tc>
          <w:tcPr>
            <w:tcW w:w="1584" w:type="dxa"/>
            <w:tcBorders>
              <w:top w:val="single" w:color="auto" w:sz="4" w:space="0"/>
              <w:left w:val="single" w:color="auto" w:sz="4" w:space="0"/>
            </w:tcBorders>
            <w:shd w:val="clear" w:color="auto" w:fill="FFFFFF"/>
            <w:vAlign w:val="bottom"/>
          </w:tcPr>
          <w:p>
            <w:pPr>
              <w:pStyle w:val="25"/>
              <w:spacing w:line="295" w:lineRule="exact"/>
              <w:ind w:firstLine="0"/>
              <w:jc w:val="center"/>
              <w:rPr>
                <w:sz w:val="22"/>
                <w:szCs w:val="22"/>
              </w:rPr>
            </w:pPr>
            <w:r>
              <w:rPr>
                <w:sz w:val="22"/>
                <w:szCs w:val="22"/>
              </w:rPr>
              <w:t>工程备案时间</w:t>
            </w:r>
          </w:p>
        </w:tc>
        <w:tc>
          <w:tcPr>
            <w:tcW w:w="2981" w:type="dxa"/>
            <w:gridSpan w:val="2"/>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78"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建设单位</w:t>
            </w:r>
          </w:p>
        </w:tc>
        <w:tc>
          <w:tcPr>
            <w:tcW w:w="4184" w:type="dxa"/>
            <w:gridSpan w:val="3"/>
            <w:tcBorders>
              <w:top w:val="single" w:color="auto" w:sz="4" w:space="0"/>
              <w:left w:val="single" w:color="auto" w:sz="4" w:space="0"/>
            </w:tcBorders>
            <w:shd w:val="clear" w:color="auto" w:fill="FFFFFF"/>
          </w:tcPr>
          <w:p>
            <w:pPr>
              <w:jc w:val="center"/>
              <w:rPr>
                <w:sz w:val="10"/>
                <w:szCs w:val="10"/>
              </w:rPr>
            </w:pPr>
          </w:p>
        </w:tc>
        <w:tc>
          <w:tcPr>
            <w:tcW w:w="1584" w:type="dxa"/>
            <w:tcBorders>
              <w:top w:val="single" w:color="auto" w:sz="4" w:space="0"/>
              <w:left w:val="single" w:color="auto" w:sz="4" w:space="0"/>
            </w:tcBorders>
            <w:shd w:val="clear" w:color="auto" w:fill="FFFFFF"/>
            <w:vAlign w:val="bottom"/>
          </w:tcPr>
          <w:p>
            <w:pPr>
              <w:pStyle w:val="25"/>
              <w:spacing w:line="302" w:lineRule="exact"/>
              <w:ind w:firstLine="0"/>
              <w:jc w:val="center"/>
              <w:rPr>
                <w:sz w:val="22"/>
                <w:szCs w:val="22"/>
              </w:rPr>
            </w:pPr>
            <w:r>
              <w:rPr>
                <w:sz w:val="22"/>
                <w:szCs w:val="22"/>
              </w:rPr>
              <w:t>项目负责人</w:t>
            </w:r>
          </w:p>
        </w:tc>
        <w:tc>
          <w:tcPr>
            <w:tcW w:w="1397"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907"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勘察单位</w:t>
            </w:r>
          </w:p>
        </w:tc>
        <w:tc>
          <w:tcPr>
            <w:tcW w:w="4184" w:type="dxa"/>
            <w:gridSpan w:val="3"/>
            <w:tcBorders>
              <w:top w:val="single" w:color="auto" w:sz="4" w:space="0"/>
              <w:left w:val="single" w:color="auto" w:sz="4" w:space="0"/>
            </w:tcBorders>
            <w:shd w:val="clear" w:color="auto" w:fill="FFFFFF"/>
          </w:tcPr>
          <w:p>
            <w:pPr>
              <w:jc w:val="center"/>
              <w:rPr>
                <w:sz w:val="10"/>
                <w:szCs w:val="10"/>
              </w:rPr>
            </w:pPr>
          </w:p>
        </w:tc>
        <w:tc>
          <w:tcPr>
            <w:tcW w:w="1584"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项目负责人</w:t>
            </w:r>
          </w:p>
        </w:tc>
        <w:tc>
          <w:tcPr>
            <w:tcW w:w="1397"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907" w:hRule="exact"/>
          <w:jc w:val="center"/>
        </w:trPr>
        <w:tc>
          <w:tcPr>
            <w:tcW w:w="1944" w:type="dxa"/>
            <w:tcBorders>
              <w:top w:val="single" w:color="auto" w:sz="4" w:space="0"/>
              <w:left w:val="single" w:color="auto" w:sz="4" w:space="0"/>
            </w:tcBorders>
            <w:shd w:val="clear" w:color="auto" w:fill="FFFFFF"/>
            <w:vAlign w:val="center"/>
          </w:tcPr>
          <w:p>
            <w:pPr>
              <w:pStyle w:val="25"/>
              <w:spacing w:line="240" w:lineRule="auto"/>
              <w:ind w:firstLine="0"/>
              <w:jc w:val="center"/>
              <w:rPr>
                <w:sz w:val="22"/>
                <w:szCs w:val="22"/>
              </w:rPr>
            </w:pPr>
            <w:r>
              <w:rPr>
                <w:sz w:val="22"/>
                <w:szCs w:val="22"/>
              </w:rPr>
              <w:t>设计单位</w:t>
            </w:r>
          </w:p>
        </w:tc>
        <w:tc>
          <w:tcPr>
            <w:tcW w:w="4184" w:type="dxa"/>
            <w:gridSpan w:val="3"/>
            <w:tcBorders>
              <w:top w:val="single" w:color="auto" w:sz="4" w:space="0"/>
              <w:left w:val="single" w:color="auto" w:sz="4" w:space="0"/>
            </w:tcBorders>
            <w:shd w:val="clear" w:color="auto" w:fill="FFFFFF"/>
          </w:tcPr>
          <w:p>
            <w:pPr>
              <w:jc w:val="center"/>
              <w:rPr>
                <w:sz w:val="10"/>
                <w:szCs w:val="10"/>
              </w:rPr>
            </w:pPr>
          </w:p>
        </w:tc>
        <w:tc>
          <w:tcPr>
            <w:tcW w:w="1584"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项目负责人</w:t>
            </w:r>
          </w:p>
        </w:tc>
        <w:tc>
          <w:tcPr>
            <w:tcW w:w="1397" w:type="dxa"/>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1598" w:hRule="exact"/>
          <w:jc w:val="center"/>
        </w:trPr>
        <w:tc>
          <w:tcPr>
            <w:tcW w:w="1944" w:type="dxa"/>
            <w:tcBorders>
              <w:top w:val="single" w:color="auto" w:sz="4" w:space="0"/>
              <w:left w:val="single" w:color="auto" w:sz="4" w:space="0"/>
            </w:tcBorders>
            <w:shd w:val="clear" w:color="auto" w:fill="FFFFFF"/>
            <w:vAlign w:val="center"/>
          </w:tcPr>
          <w:p>
            <w:pPr>
              <w:pStyle w:val="25"/>
              <w:spacing w:line="302" w:lineRule="exact"/>
              <w:ind w:firstLine="0"/>
              <w:jc w:val="center"/>
              <w:rPr>
                <w:sz w:val="22"/>
                <w:szCs w:val="22"/>
              </w:rPr>
            </w:pPr>
            <w:r>
              <w:rPr>
                <w:sz w:val="22"/>
                <w:szCs w:val="22"/>
              </w:rPr>
              <w:t>荣获地</w:t>
            </w:r>
            <w:r>
              <w:rPr>
                <w:rFonts w:hint="eastAsia"/>
                <w:sz w:val="22"/>
                <w:szCs w:val="22"/>
                <w:lang w:eastAsia="zh-CN"/>
              </w:rPr>
              <w:t>市</w:t>
            </w:r>
            <w:r>
              <w:rPr>
                <w:sz w:val="22"/>
                <w:szCs w:val="22"/>
              </w:rPr>
              <w:t>、行业工程质量奖的时间、名称及授奖单位</w:t>
            </w:r>
          </w:p>
        </w:tc>
        <w:tc>
          <w:tcPr>
            <w:tcW w:w="7165" w:type="dxa"/>
            <w:gridSpan w:val="5"/>
            <w:tcBorders>
              <w:top w:val="single" w:color="auto" w:sz="4" w:space="0"/>
              <w:left w:val="single" w:color="auto" w:sz="4" w:space="0"/>
              <w:right w:val="single" w:color="auto" w:sz="4" w:space="0"/>
            </w:tcBorders>
            <w:shd w:val="clear" w:color="auto" w:fill="FFFFFF"/>
          </w:tcPr>
          <w:p>
            <w:pPr>
              <w:jc w:val="center"/>
              <w:rPr>
                <w:sz w:val="10"/>
                <w:szCs w:val="10"/>
                <w:lang w:eastAsia="zh-CN"/>
              </w:rPr>
            </w:pPr>
          </w:p>
        </w:tc>
      </w:tr>
      <w:tr>
        <w:tblPrEx>
          <w:tblCellMar>
            <w:top w:w="0" w:type="dxa"/>
            <w:left w:w="10" w:type="dxa"/>
            <w:bottom w:w="0" w:type="dxa"/>
            <w:right w:w="10" w:type="dxa"/>
          </w:tblCellMar>
        </w:tblPrEx>
        <w:trPr>
          <w:trHeight w:val="3312" w:hRule="exact"/>
          <w:jc w:val="center"/>
        </w:trPr>
        <w:tc>
          <w:tcPr>
            <w:tcW w:w="1944" w:type="dxa"/>
            <w:tcBorders>
              <w:top w:val="single" w:color="auto" w:sz="4" w:space="0"/>
              <w:left w:val="single" w:color="auto" w:sz="4" w:space="0"/>
            </w:tcBorders>
            <w:shd w:val="clear" w:color="auto" w:fill="FFFFFF"/>
            <w:vAlign w:val="bottom"/>
          </w:tcPr>
          <w:p>
            <w:pPr>
              <w:pStyle w:val="25"/>
              <w:spacing w:line="300" w:lineRule="exact"/>
              <w:ind w:firstLine="0"/>
              <w:jc w:val="center"/>
              <w:rPr>
                <w:sz w:val="22"/>
                <w:szCs w:val="22"/>
              </w:rPr>
            </w:pPr>
            <w:r>
              <w:rPr>
                <w:sz w:val="22"/>
                <w:szCs w:val="22"/>
              </w:rPr>
              <w:t>采用装配式建筑，</w:t>
            </w:r>
            <w:r>
              <w:rPr>
                <w:rFonts w:ascii="Times New Roman" w:hAnsi="Times New Roman" w:eastAsia="Times New Roman" w:cs="Times New Roman"/>
                <w:sz w:val="24"/>
                <w:szCs w:val="24"/>
                <w:lang w:val="en-US" w:eastAsia="zh-CN" w:bidi="en-US"/>
              </w:rPr>
              <w:t>BIM</w:t>
            </w:r>
            <w:r>
              <w:rPr>
                <w:sz w:val="22"/>
                <w:szCs w:val="22"/>
              </w:rPr>
              <w:t>技术应用及数据支撑等情况，使用绿色建材的情况，获得安全文明施工标准化示范工地情况，获得绿色建筑标识情况，配备施工现场技能工人情况</w:t>
            </w:r>
          </w:p>
        </w:tc>
        <w:tc>
          <w:tcPr>
            <w:tcW w:w="7165" w:type="dxa"/>
            <w:gridSpan w:val="5"/>
            <w:tcBorders>
              <w:top w:val="single" w:color="auto" w:sz="4" w:space="0"/>
              <w:left w:val="single" w:color="auto" w:sz="4" w:space="0"/>
              <w:right w:val="single" w:color="auto" w:sz="4" w:space="0"/>
            </w:tcBorders>
            <w:shd w:val="clear" w:color="auto" w:fill="FFFFFF"/>
          </w:tcPr>
          <w:p>
            <w:pPr>
              <w:jc w:val="center"/>
              <w:rPr>
                <w:sz w:val="10"/>
                <w:szCs w:val="10"/>
                <w:lang w:eastAsia="zh-CN"/>
              </w:rPr>
            </w:pPr>
          </w:p>
        </w:tc>
      </w:tr>
      <w:tr>
        <w:tblPrEx>
          <w:tblCellMar>
            <w:top w:w="0" w:type="dxa"/>
            <w:left w:w="10" w:type="dxa"/>
            <w:bottom w:w="0" w:type="dxa"/>
            <w:right w:w="10" w:type="dxa"/>
          </w:tblCellMar>
          <w:tblPrExChange w:id="10" w:author="收发文登记(收发文登记:分发)" w:date="2021-11-09T15:23:00Z">
            <w:tblPrEx>
              <w:tblCellMar>
                <w:top w:w="0" w:type="dxa"/>
                <w:left w:w="10" w:type="dxa"/>
                <w:bottom w:w="0" w:type="dxa"/>
                <w:right w:w="10" w:type="dxa"/>
              </w:tblCellMar>
            </w:tblPrEx>
          </w:tblPrExChange>
        </w:tblPrEx>
        <w:trPr>
          <w:trHeight w:val="1659" w:hRule="exact"/>
          <w:jc w:val="center"/>
          <w:trPrChange w:id="10" w:author="收发文登记(收发文登记:分发)" w:date="2021-11-09T15:23:00Z">
            <w:trPr>
              <w:trHeight w:val="1613" w:hRule="exact"/>
              <w:jc w:val="center"/>
            </w:trPr>
          </w:trPrChange>
        </w:trPr>
        <w:tc>
          <w:tcPr>
            <w:tcW w:w="1944" w:type="dxa"/>
            <w:tcBorders>
              <w:top w:val="single" w:color="auto" w:sz="4" w:space="0"/>
              <w:left w:val="single" w:color="auto" w:sz="4" w:space="0"/>
              <w:bottom w:val="single" w:color="auto" w:sz="4" w:space="0"/>
            </w:tcBorders>
            <w:shd w:val="clear" w:color="auto" w:fill="FFFFFF"/>
            <w:tcPrChange w:id="11" w:author="收发文登记(收发文登记:分发)" w:date="2021-11-09T15:23:00Z">
              <w:tcPr>
                <w:tcW w:w="1944" w:type="dxa"/>
                <w:tcBorders>
                  <w:top w:val="single" w:color="auto" w:sz="4" w:space="0"/>
                  <w:left w:val="single" w:color="auto" w:sz="4" w:space="0"/>
                  <w:bottom w:val="single" w:color="auto" w:sz="4" w:space="0"/>
                </w:tcBorders>
                <w:shd w:val="clear" w:color="auto" w:fill="FFFFFF"/>
              </w:tcPr>
            </w:tcPrChange>
          </w:tcPr>
          <w:p>
            <w:pPr>
              <w:pStyle w:val="25"/>
              <w:spacing w:line="302" w:lineRule="exact"/>
              <w:ind w:firstLine="0"/>
              <w:jc w:val="center"/>
              <w:rPr>
                <w:sz w:val="22"/>
                <w:szCs w:val="22"/>
              </w:rPr>
            </w:pPr>
            <w:r>
              <w:rPr>
                <w:sz w:val="22"/>
                <w:szCs w:val="22"/>
              </w:rPr>
              <w:t>工业、电力、交通、水利等行业工程技术先进性和经济社会效益情况</w:t>
            </w:r>
          </w:p>
        </w:tc>
        <w:tc>
          <w:tcPr>
            <w:tcW w:w="7165" w:type="dxa"/>
            <w:gridSpan w:val="5"/>
            <w:tcBorders>
              <w:top w:val="single" w:color="auto" w:sz="4" w:space="0"/>
              <w:left w:val="single" w:color="auto" w:sz="4" w:space="0"/>
              <w:bottom w:val="single" w:color="auto" w:sz="4" w:space="0"/>
              <w:right w:val="single" w:color="auto" w:sz="4" w:space="0"/>
            </w:tcBorders>
            <w:shd w:val="clear" w:color="auto" w:fill="FFFFFF"/>
            <w:tcPrChange w:id="12" w:author="收发文登记(收发文登记:分发)" w:date="2021-11-09T15:23:00Z">
              <w:tcPr>
                <w:tcW w:w="7165" w:type="dxa"/>
                <w:gridSpan w:val="5"/>
                <w:tcBorders>
                  <w:top w:val="single" w:color="auto" w:sz="4" w:space="0"/>
                  <w:left w:val="single" w:color="auto" w:sz="4" w:space="0"/>
                  <w:bottom w:val="single" w:color="auto" w:sz="4" w:space="0"/>
                  <w:right w:val="single" w:color="auto" w:sz="4" w:space="0"/>
                </w:tcBorders>
                <w:shd w:val="clear" w:color="auto" w:fill="FFFFFF"/>
              </w:tcPr>
            </w:tcPrChange>
          </w:tcPr>
          <w:p>
            <w:pPr>
              <w:jc w:val="center"/>
              <w:rPr>
                <w:sz w:val="10"/>
                <w:szCs w:val="10"/>
                <w:lang w:eastAsia="zh-CN"/>
              </w:rPr>
            </w:pPr>
          </w:p>
        </w:tc>
      </w:tr>
    </w:tbl>
    <w:p>
      <w:pPr>
        <w:pStyle w:val="25"/>
        <w:spacing w:line="240" w:lineRule="auto"/>
        <w:ind w:firstLine="0"/>
        <w:jc w:val="center"/>
        <w:rPr>
          <w:sz w:val="34"/>
          <w:szCs w:val="34"/>
          <w:lang w:val="en-US" w:eastAsia="zh-CN"/>
        </w:rPr>
      </w:pPr>
    </w:p>
    <w:p>
      <w:pPr>
        <w:rPr>
          <w:rFonts w:cs="宋体" w:eastAsiaTheme="minorEastAsia"/>
          <w:sz w:val="34"/>
          <w:szCs w:val="34"/>
          <w:lang w:eastAsia="zh-CN" w:bidi="zh-TW"/>
          <w:rPrChange w:id="13" w:author="收发文登记(收发文登记:分发)" w:date="2021-11-09T15:21:00Z">
            <w:rPr>
              <w:rFonts w:cs="宋体"/>
              <w:sz w:val="34"/>
              <w:szCs w:val="34"/>
              <w:lang w:eastAsia="zh-CN" w:bidi="zh-TW"/>
            </w:rPr>
          </w:rPrChange>
        </w:rPr>
      </w:pPr>
      <w:del w:id="14" w:author="收发文登记(收发文登记:分发)" w:date="2021-11-09T15:21:00Z">
        <w:r>
          <w:rPr>
            <w:rFonts w:hint="eastAsia" w:cs="宋体"/>
            <w:sz w:val="34"/>
            <w:szCs w:val="34"/>
            <w:lang w:eastAsia="zh-CN" w:bidi="zh-TW"/>
          </w:rPr>
          <w:br w:type="page"/>
        </w:r>
      </w:del>
    </w:p>
    <w:p>
      <w:pPr>
        <w:pStyle w:val="25"/>
        <w:spacing w:line="240" w:lineRule="auto"/>
        <w:ind w:firstLine="0"/>
        <w:jc w:val="center"/>
        <w:rPr>
          <w:sz w:val="34"/>
          <w:szCs w:val="34"/>
          <w:lang w:val="en-US" w:eastAsia="zh-CN"/>
        </w:rPr>
      </w:pPr>
      <w:r>
        <w:rPr>
          <w:rFonts w:hint="eastAsia"/>
          <w:sz w:val="34"/>
          <w:szCs w:val="34"/>
          <w:lang w:val="en-US" w:eastAsia="zh-CN"/>
        </w:rPr>
        <w:t>工程申报自推理由</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9" w:hRule="atLeast"/>
        </w:trPr>
        <w:tc>
          <w:tcPr>
            <w:tcW w:w="8516" w:type="dxa"/>
          </w:tcPr>
          <w:p>
            <w:pPr>
              <w:pStyle w:val="25"/>
              <w:spacing w:line="240" w:lineRule="auto"/>
              <w:jc w:val="center"/>
              <w:rPr>
                <w:sz w:val="34"/>
                <w:szCs w:val="34"/>
                <w:lang w:val="en-US" w:eastAsia="zh-CN"/>
              </w:rPr>
            </w:pPr>
          </w:p>
        </w:tc>
      </w:tr>
    </w:tbl>
    <w:p>
      <w:pPr>
        <w:pStyle w:val="31"/>
        <w:spacing w:after="40" w:line="324" w:lineRule="exact"/>
        <w:ind w:firstLine="440" w:firstLineChars="200"/>
      </w:pPr>
      <w:r>
        <w:t>备注：工程申报自荐理由主要填写内容</w:t>
      </w:r>
    </w:p>
    <w:p>
      <w:pPr>
        <w:pStyle w:val="31"/>
        <w:numPr>
          <w:ilvl w:val="0"/>
          <w:numId w:val="2"/>
        </w:numPr>
        <w:tabs>
          <w:tab w:val="left" w:pos="717"/>
        </w:tabs>
        <w:spacing w:line="276" w:lineRule="auto"/>
        <w:ind w:firstLine="440" w:firstLineChars="200"/>
        <w:jc w:val="both"/>
      </w:pPr>
      <w:bookmarkStart w:id="13" w:name="bookmark77"/>
      <w:bookmarkEnd w:id="13"/>
      <w:r>
        <w:t>工程概况</w:t>
      </w:r>
      <w:r>
        <w:rPr>
          <w:rFonts w:hint="eastAsia"/>
          <w:lang w:eastAsia="zh-CN"/>
        </w:rPr>
        <w:t>。</w:t>
      </w:r>
    </w:p>
    <w:p>
      <w:pPr>
        <w:pStyle w:val="31"/>
        <w:numPr>
          <w:ilvl w:val="0"/>
          <w:numId w:val="2"/>
        </w:numPr>
        <w:tabs>
          <w:tab w:val="left" w:pos="731"/>
        </w:tabs>
        <w:spacing w:line="276" w:lineRule="auto"/>
        <w:ind w:firstLine="440" w:firstLineChars="200"/>
        <w:jc w:val="both"/>
      </w:pPr>
      <w:bookmarkStart w:id="14" w:name="bookmark78"/>
      <w:bookmarkEnd w:id="14"/>
      <w:r>
        <w:t>工程施工难点及特点</w:t>
      </w:r>
      <w:bookmarkStart w:id="15" w:name="bookmark79"/>
      <w:bookmarkEnd w:id="15"/>
      <w:r>
        <w:rPr>
          <w:rFonts w:hint="eastAsia"/>
          <w:lang w:eastAsia="zh-CN"/>
        </w:rPr>
        <w:t>。</w:t>
      </w:r>
    </w:p>
    <w:p>
      <w:pPr>
        <w:pStyle w:val="31"/>
        <w:numPr>
          <w:ilvl w:val="0"/>
          <w:numId w:val="2"/>
        </w:numPr>
        <w:tabs>
          <w:tab w:val="left" w:pos="731"/>
        </w:tabs>
        <w:spacing w:line="276" w:lineRule="auto"/>
        <w:ind w:firstLine="440" w:firstLineChars="200"/>
        <w:jc w:val="both"/>
      </w:pPr>
      <w:r>
        <w:t>新材料、新技术、新设备、新工艺在工程应用的情况及工程施工及使用过程中</w:t>
      </w:r>
      <w:r>
        <w:rPr>
          <w:rFonts w:hint="eastAsia"/>
          <w:lang w:val="en-US" w:eastAsia="zh-CN"/>
        </w:rPr>
        <w:t xml:space="preserve">        </w:t>
      </w:r>
      <w:r>
        <w:t>在节能、环保等方面的先进性</w:t>
      </w:r>
      <w:bookmarkStart w:id="16" w:name="bookmark80"/>
      <w:bookmarkEnd w:id="16"/>
      <w:r>
        <w:rPr>
          <w:rFonts w:hint="eastAsia"/>
          <w:lang w:eastAsia="zh-CN"/>
        </w:rPr>
        <w:t>。</w:t>
      </w:r>
    </w:p>
    <w:p>
      <w:pPr>
        <w:pStyle w:val="31"/>
        <w:numPr>
          <w:ilvl w:val="0"/>
          <w:numId w:val="2"/>
        </w:numPr>
        <w:tabs>
          <w:tab w:val="left" w:pos="731"/>
        </w:tabs>
        <w:spacing w:line="276" w:lineRule="auto"/>
        <w:ind w:firstLine="440" w:firstLineChars="200"/>
        <w:jc w:val="both"/>
        <w:rPr>
          <w:sz w:val="34"/>
          <w:szCs w:val="34"/>
          <w:lang w:val="en-US" w:eastAsia="zh-CN"/>
        </w:rPr>
      </w:pPr>
      <w:r>
        <w:t>工程质量特色</w:t>
      </w:r>
      <w:r>
        <w:rPr>
          <w:rFonts w:hint="eastAsia"/>
          <w:lang w:eastAsia="zh-CN"/>
        </w:rPr>
        <w:t>（</w:t>
      </w:r>
      <w:r>
        <w:t>亮点）</w:t>
      </w:r>
      <w:bookmarkStart w:id="17" w:name="bookmark81"/>
      <w:bookmarkEnd w:id="17"/>
      <w:r>
        <w:rPr>
          <w:rFonts w:hint="eastAsia"/>
          <w:lang w:eastAsia="zh-CN"/>
        </w:rPr>
        <w:t>。</w:t>
      </w:r>
    </w:p>
    <w:p>
      <w:pPr>
        <w:pStyle w:val="31"/>
        <w:numPr>
          <w:ilvl w:val="0"/>
          <w:numId w:val="2"/>
        </w:numPr>
        <w:tabs>
          <w:tab w:val="left" w:pos="731"/>
        </w:tabs>
        <w:spacing w:line="276" w:lineRule="auto"/>
        <w:ind w:firstLine="440" w:firstLineChars="200"/>
        <w:jc w:val="both"/>
        <w:rPr>
          <w:sz w:val="34"/>
          <w:szCs w:val="34"/>
          <w:lang w:val="en-US" w:eastAsia="zh-CN"/>
        </w:rPr>
      </w:pPr>
      <w:r>
        <w:t>质量管理措施及经济、社会效益</w:t>
      </w:r>
      <w:r>
        <w:rPr>
          <w:rFonts w:hint="eastAsia"/>
          <w:lang w:eastAsia="zh-CN"/>
        </w:rPr>
        <w:t>。</w:t>
      </w:r>
    </w:p>
    <w:p>
      <w:pPr>
        <w:pStyle w:val="31"/>
        <w:tabs>
          <w:tab w:val="left" w:pos="731"/>
        </w:tabs>
        <w:spacing w:line="276" w:lineRule="auto"/>
        <w:ind w:left="480" w:leftChars="200"/>
        <w:jc w:val="both"/>
      </w:pPr>
    </w:p>
    <w:p>
      <w:pPr>
        <w:pStyle w:val="31"/>
        <w:tabs>
          <w:tab w:val="left" w:pos="731"/>
        </w:tabs>
        <w:spacing w:line="276" w:lineRule="auto"/>
        <w:ind w:left="480" w:leftChars="200"/>
        <w:jc w:val="both"/>
      </w:pPr>
    </w:p>
    <w:p>
      <w:pPr>
        <w:pStyle w:val="31"/>
        <w:tabs>
          <w:tab w:val="left" w:pos="731"/>
        </w:tabs>
        <w:spacing w:line="276" w:lineRule="auto"/>
        <w:ind w:left="480" w:leftChars="200"/>
        <w:jc w:val="both"/>
      </w:pPr>
    </w:p>
    <w:p>
      <w:pPr>
        <w:pStyle w:val="31"/>
        <w:tabs>
          <w:tab w:val="left" w:pos="731"/>
        </w:tabs>
        <w:spacing w:line="276" w:lineRule="auto"/>
        <w:ind w:left="480" w:leftChars="200"/>
        <w:jc w:val="both"/>
      </w:pPr>
    </w:p>
    <w:p>
      <w:pPr>
        <w:rPr>
          <w:rFonts w:cs="宋体" w:eastAsiaTheme="minorEastAsia"/>
          <w:sz w:val="34"/>
          <w:szCs w:val="34"/>
          <w:lang w:eastAsia="zh-CN" w:bidi="zh-TW"/>
          <w:rPrChange w:id="15" w:author="收发文登记(收发文登记:分发)" w:date="2021-11-09T15:21:00Z">
            <w:rPr>
              <w:rFonts w:cs="宋体"/>
              <w:sz w:val="34"/>
              <w:szCs w:val="34"/>
              <w:lang w:eastAsia="zh-CN" w:bidi="zh-TW"/>
            </w:rPr>
          </w:rPrChange>
        </w:rPr>
      </w:pPr>
      <w:del w:id="16" w:author="收发文登记(收发文登记:分发)" w:date="2021-11-09T15:21:00Z">
        <w:r>
          <w:rPr>
            <w:rFonts w:hint="eastAsia" w:cs="宋体"/>
            <w:sz w:val="34"/>
            <w:szCs w:val="34"/>
            <w:lang w:eastAsia="zh-CN" w:bidi="zh-TW"/>
          </w:rPr>
          <w:br w:type="page"/>
        </w:r>
      </w:del>
    </w:p>
    <w:p>
      <w:pPr>
        <w:pStyle w:val="25"/>
        <w:spacing w:line="240" w:lineRule="auto"/>
        <w:ind w:firstLine="0"/>
        <w:jc w:val="center"/>
        <w:rPr>
          <w:sz w:val="34"/>
          <w:szCs w:val="34"/>
          <w:lang w:val="en-US" w:eastAsia="zh-CN"/>
        </w:rPr>
      </w:pPr>
      <w:r>
        <w:rPr>
          <w:rFonts w:hint="eastAsia"/>
          <w:sz w:val="34"/>
          <w:szCs w:val="34"/>
          <w:lang w:val="en-US" w:eastAsia="zh-CN"/>
        </w:rPr>
        <w:t>主要承建单位承诺书</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5" w:hRule="atLeast"/>
        </w:trPr>
        <w:tc>
          <w:tcPr>
            <w:tcW w:w="8516" w:type="dxa"/>
          </w:tcPr>
          <w:p>
            <w:pPr>
              <w:pStyle w:val="11"/>
              <w:tabs>
                <w:tab w:val="left" w:pos="3355"/>
              </w:tabs>
              <w:spacing w:after="5900" w:line="624" w:lineRule="exact"/>
              <w:ind w:firstLine="798" w:firstLineChars="266"/>
              <w:jc w:val="both"/>
            </w:pPr>
            <w:r>
              <w:rPr>
                <w:rFonts w:hint="eastAsia"/>
                <w:u w:val="single"/>
                <w:lang w:val="en-US" w:eastAsia="zh-CN"/>
              </w:rPr>
              <w:t xml:space="preserve">              公司</w:t>
            </w:r>
            <w:r>
              <w:t>郑重承诺，我公司关于申报</w:t>
            </w:r>
            <w:r>
              <w:rPr>
                <w:rFonts w:hint="eastAsia"/>
                <w:lang w:eastAsia="zh-CN"/>
              </w:rPr>
              <w:t>鄂尔多斯市</w:t>
            </w:r>
            <w:r>
              <w:rPr>
                <w:lang w:val="zh-CN" w:eastAsia="zh-CN" w:bidi="zh-CN"/>
              </w:rPr>
              <w:t>“</w:t>
            </w:r>
            <w:r>
              <w:rPr>
                <w:rFonts w:hint="eastAsia"/>
                <w:lang w:val="zh-CN" w:eastAsia="zh-CN" w:bidi="zh-CN"/>
              </w:rPr>
              <w:t>市优质样板</w:t>
            </w:r>
            <w:r>
              <w:t>"工程质量奖所有材料真实、准确、有效，我公司对其真实性负全部责任。若申报材料中有虚假、伪造等违法违规情况，承担相应法律责任。</w:t>
            </w:r>
          </w:p>
          <w:p>
            <w:pPr>
              <w:pStyle w:val="11"/>
              <w:spacing w:after="280" w:line="240" w:lineRule="auto"/>
              <w:ind w:firstLine="600" w:firstLineChars="200"/>
              <w:jc w:val="center"/>
            </w:pPr>
            <w:r>
              <w:t>法定代表人签字：</w:t>
            </w:r>
          </w:p>
          <w:p>
            <w:pPr>
              <w:pStyle w:val="11"/>
              <w:spacing w:after="280" w:line="240" w:lineRule="auto"/>
              <w:ind w:firstLine="600" w:firstLineChars="200"/>
              <w:jc w:val="center"/>
            </w:pPr>
            <w:r>
              <w:rPr>
                <w:rFonts w:hint="eastAsia"/>
                <w:lang w:eastAsia="zh-CN"/>
              </w:rPr>
              <w:t>（</w:t>
            </w:r>
            <w:r>
              <w:t>公章）</w:t>
            </w:r>
          </w:p>
          <w:p>
            <w:pPr>
              <w:pStyle w:val="25"/>
              <w:spacing w:line="240" w:lineRule="auto"/>
              <w:jc w:val="center"/>
              <w:rPr>
                <w:sz w:val="34"/>
                <w:szCs w:val="34"/>
                <w:lang w:val="en-US" w:eastAsia="zh-CN"/>
              </w:rPr>
            </w:pP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tc>
      </w:tr>
    </w:tbl>
    <w:p>
      <w:pPr>
        <w:pStyle w:val="25"/>
        <w:spacing w:line="240" w:lineRule="auto"/>
        <w:ind w:firstLine="0"/>
        <w:jc w:val="center"/>
        <w:rPr>
          <w:sz w:val="34"/>
          <w:szCs w:val="34"/>
          <w:lang w:val="en-US" w:eastAsia="zh-CN"/>
        </w:rPr>
      </w:pPr>
    </w:p>
    <w:p>
      <w:pPr>
        <w:pStyle w:val="25"/>
        <w:spacing w:line="240" w:lineRule="auto"/>
        <w:ind w:firstLine="0"/>
        <w:jc w:val="center"/>
        <w:rPr>
          <w:del w:id="17" w:author="收发文登记(收发文登记:分发)" w:date="2021-11-09T15:24:00Z"/>
          <w:sz w:val="34"/>
          <w:szCs w:val="34"/>
          <w:lang w:val="en-US" w:eastAsia="zh-CN"/>
        </w:rPr>
      </w:pPr>
    </w:p>
    <w:p>
      <w:pPr>
        <w:pStyle w:val="25"/>
        <w:spacing w:line="240" w:lineRule="auto"/>
        <w:ind w:firstLine="0"/>
        <w:jc w:val="center"/>
        <w:rPr>
          <w:del w:id="18" w:author="收发文登记(收发文登记:分发)" w:date="2021-11-09T15:22:00Z"/>
          <w:rFonts w:eastAsiaTheme="minorEastAsia"/>
          <w:sz w:val="34"/>
          <w:szCs w:val="34"/>
          <w:lang w:val="en-US" w:eastAsia="zh-CN"/>
          <w:rPrChange w:id="19" w:author="收发文登记(收发文登记:分发)" w:date="2021-11-09T15:24:00Z">
            <w:rPr>
              <w:del w:id="20" w:author="收发文登记(收发文登记:分发)" w:date="2021-11-09T15:22:00Z"/>
              <w:sz w:val="34"/>
              <w:szCs w:val="34"/>
              <w:lang w:val="en-US" w:eastAsia="zh-CN"/>
            </w:rPr>
          </w:rPrChange>
        </w:rPr>
      </w:pPr>
    </w:p>
    <w:p>
      <w:pPr>
        <w:pStyle w:val="25"/>
        <w:spacing w:line="240" w:lineRule="auto"/>
        <w:ind w:firstLine="0"/>
        <w:jc w:val="center"/>
        <w:rPr>
          <w:del w:id="21" w:author="收发文登记(收发文登记:分发)" w:date="2021-11-09T15:22:00Z"/>
          <w:sz w:val="34"/>
          <w:szCs w:val="34"/>
          <w:lang w:val="en-US" w:eastAsia="zh-CN"/>
        </w:rPr>
      </w:pPr>
    </w:p>
    <w:p>
      <w:pPr>
        <w:rPr>
          <w:rFonts w:cs="宋体" w:eastAsiaTheme="minorEastAsia"/>
          <w:sz w:val="34"/>
          <w:szCs w:val="34"/>
          <w:lang w:eastAsia="zh-CN" w:bidi="zh-TW"/>
          <w:rPrChange w:id="22" w:author="收发文登记(收发文登记:分发)" w:date="2021-11-09T15:21:00Z">
            <w:rPr>
              <w:rFonts w:cs="宋体"/>
              <w:sz w:val="34"/>
              <w:szCs w:val="34"/>
              <w:lang w:eastAsia="zh-CN" w:bidi="zh-TW"/>
            </w:rPr>
          </w:rPrChange>
        </w:rPr>
      </w:pPr>
      <w:del w:id="23" w:author="收发文登记(收发文登记:分发)" w:date="2021-11-09T15:21:00Z">
        <w:r>
          <w:rPr>
            <w:rFonts w:hint="eastAsia" w:cs="宋体"/>
            <w:sz w:val="34"/>
            <w:szCs w:val="34"/>
            <w:lang w:eastAsia="zh-CN" w:bidi="zh-TW"/>
          </w:rPr>
          <w:br w:type="page"/>
        </w:r>
      </w:del>
    </w:p>
    <w:p>
      <w:pPr>
        <w:pStyle w:val="25"/>
        <w:spacing w:line="240" w:lineRule="auto"/>
        <w:ind w:firstLine="0"/>
        <w:jc w:val="center"/>
        <w:rPr>
          <w:sz w:val="34"/>
          <w:szCs w:val="34"/>
          <w:lang w:val="en-US" w:eastAsia="zh-CN"/>
        </w:rPr>
      </w:pPr>
      <w:r>
        <w:rPr>
          <w:rFonts w:hint="eastAsia"/>
          <w:sz w:val="34"/>
          <w:szCs w:val="34"/>
          <w:lang w:val="en-US" w:eastAsia="zh-CN"/>
        </w:rPr>
        <w:t>评审意见</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8516" w:type="dxa"/>
          </w:tcPr>
          <w:p>
            <w:pPr>
              <w:pStyle w:val="31"/>
              <w:spacing w:line="240" w:lineRule="auto"/>
              <w:jc w:val="both"/>
            </w:pPr>
            <w:r>
              <w:t>使用单位意见:</w:t>
            </w:r>
          </w:p>
          <w:p>
            <w:pPr>
              <w:pStyle w:val="13"/>
              <w:keepNext/>
              <w:keepLines/>
              <w:spacing w:after="0" w:line="240" w:lineRule="auto"/>
              <w:ind w:firstLine="680" w:firstLineChars="200"/>
              <w:rPr>
                <w:sz w:val="34"/>
                <w:szCs w:val="34"/>
              </w:rPr>
            </w:pPr>
          </w:p>
          <w:p>
            <w:pPr>
              <w:pStyle w:val="25"/>
              <w:spacing w:line="240" w:lineRule="auto"/>
              <w:jc w:val="center"/>
            </w:pPr>
          </w:p>
          <w:p>
            <w:pPr>
              <w:pStyle w:val="25"/>
              <w:spacing w:line="240" w:lineRule="auto"/>
              <w:jc w:val="center"/>
            </w:pPr>
          </w:p>
          <w:p>
            <w:pPr>
              <w:pStyle w:val="25"/>
              <w:spacing w:line="240" w:lineRule="auto"/>
              <w:jc w:val="center"/>
            </w:pPr>
          </w:p>
          <w:p>
            <w:pPr>
              <w:pStyle w:val="25"/>
              <w:spacing w:line="240" w:lineRule="auto"/>
              <w:jc w:val="center"/>
            </w:pPr>
          </w:p>
          <w:p>
            <w:pPr>
              <w:pStyle w:val="25"/>
              <w:spacing w:line="240" w:lineRule="auto"/>
              <w:jc w:val="center"/>
            </w:pPr>
          </w:p>
          <w:p>
            <w:pPr>
              <w:pStyle w:val="25"/>
              <w:spacing w:line="240" w:lineRule="auto"/>
              <w:jc w:val="center"/>
            </w:pPr>
          </w:p>
          <w:p>
            <w:pPr>
              <w:pStyle w:val="25"/>
              <w:spacing w:line="240" w:lineRule="auto"/>
              <w:jc w:val="center"/>
            </w:pPr>
            <w:r>
              <w:rPr>
                <w:rFonts w:hint="eastAsia"/>
                <w:lang w:val="en-US" w:eastAsia="zh-CN"/>
              </w:rPr>
              <w:t xml:space="preserve">                              </w:t>
            </w:r>
            <w:r>
              <w:t>单位公章：</w:t>
            </w:r>
          </w:p>
          <w:p>
            <w:pPr>
              <w:pStyle w:val="25"/>
              <w:spacing w:line="240" w:lineRule="auto"/>
              <w:jc w:val="center"/>
              <w:rPr>
                <w:sz w:val="34"/>
                <w:szCs w:val="34"/>
                <w:lang w:val="en-US" w:eastAsia="zh-CN"/>
              </w:rPr>
            </w:pPr>
            <w:r>
              <w:rPr>
                <w:rFonts w:hint="eastAsia"/>
                <w:lang w:val="en-US" w:eastAsia="zh-CN"/>
              </w:rPr>
              <w:t xml:space="preserve">                                </w:t>
            </w:r>
            <w:r>
              <w:t>年</w:t>
            </w:r>
            <w:r>
              <w:rPr>
                <w:rFonts w:hint="eastAsia"/>
                <w:lang w:val="en-US" w:eastAsia="zh-CN"/>
              </w:rPr>
              <w:t xml:space="preserve">   </w:t>
            </w:r>
            <w:r>
              <w:rPr>
                <w:lang w:val="zh-CN" w:eastAsia="zh-CN" w:bidi="zh-CN"/>
              </w:rPr>
              <w:t>月</w:t>
            </w:r>
            <w:r>
              <w:rPr>
                <w:rFonts w:hint="eastAsia"/>
                <w:lang w:val="en-US" w:eastAsia="zh-CN" w:bidi="zh-CN"/>
              </w:rPr>
              <w:t xml:space="preserve">   </w:t>
            </w:r>
            <w:r>
              <w:rPr>
                <w:lang w:val="zh-CN" w:eastAsia="zh-CN" w:bidi="zh-CN"/>
              </w:rPr>
              <w:t>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516" w:type="dxa"/>
          </w:tcPr>
          <w:p>
            <w:pPr>
              <w:pStyle w:val="31"/>
              <w:spacing w:line="240" w:lineRule="auto"/>
              <w:jc w:val="both"/>
            </w:pPr>
            <w:r>
              <w:t>各</w:t>
            </w:r>
            <w:r>
              <w:rPr>
                <w:rFonts w:hint="eastAsia"/>
                <w:lang w:eastAsia="zh-CN"/>
              </w:rPr>
              <w:t>旗区</w:t>
            </w:r>
            <w:r>
              <w:t>住建主管部门</w:t>
            </w:r>
            <w:r>
              <w:rPr>
                <w:rFonts w:hint="eastAsia"/>
                <w:lang w:eastAsia="zh-CN"/>
              </w:rPr>
              <w:t xml:space="preserve"> （鄂尔多斯市</w:t>
            </w:r>
            <w:r>
              <w:t>行业主管部门）意见:</w:t>
            </w:r>
          </w:p>
          <w:p>
            <w:pPr>
              <w:pStyle w:val="25"/>
              <w:spacing w:line="240" w:lineRule="auto"/>
              <w:ind w:firstLine="0"/>
              <w:jc w:val="both"/>
              <w:rPr>
                <w:sz w:val="34"/>
                <w:szCs w:val="34"/>
                <w:lang w:val="en-US" w:eastAsia="zh-CN"/>
              </w:rPr>
            </w:pPr>
          </w:p>
          <w:p>
            <w:pPr>
              <w:pStyle w:val="25"/>
              <w:spacing w:line="240" w:lineRule="auto"/>
              <w:jc w:val="center"/>
              <w:rPr>
                <w:sz w:val="34"/>
                <w:szCs w:val="34"/>
                <w:lang w:val="en-US" w:eastAsia="zh-CN"/>
              </w:rPr>
            </w:pPr>
          </w:p>
          <w:p>
            <w:pPr>
              <w:pStyle w:val="25"/>
              <w:spacing w:line="240" w:lineRule="auto"/>
              <w:jc w:val="center"/>
              <w:rPr>
                <w:sz w:val="34"/>
                <w:szCs w:val="34"/>
                <w:lang w:val="en-US" w:eastAsia="zh-CN"/>
              </w:rPr>
            </w:pPr>
          </w:p>
          <w:p>
            <w:pPr>
              <w:pStyle w:val="25"/>
              <w:spacing w:line="240" w:lineRule="auto"/>
              <w:jc w:val="center"/>
            </w:pPr>
          </w:p>
          <w:p>
            <w:pPr>
              <w:pStyle w:val="25"/>
              <w:spacing w:line="240" w:lineRule="auto"/>
              <w:jc w:val="center"/>
            </w:pPr>
          </w:p>
          <w:p>
            <w:pPr>
              <w:pStyle w:val="25"/>
              <w:spacing w:line="240" w:lineRule="auto"/>
              <w:jc w:val="center"/>
            </w:pPr>
            <w:r>
              <w:rPr>
                <w:rFonts w:hint="eastAsia"/>
                <w:lang w:val="en-US" w:eastAsia="zh-CN"/>
              </w:rPr>
              <w:t xml:space="preserve">                              </w:t>
            </w:r>
            <w:r>
              <w:t>单位公章：</w:t>
            </w:r>
          </w:p>
          <w:p>
            <w:pPr>
              <w:pStyle w:val="25"/>
              <w:spacing w:line="240" w:lineRule="auto"/>
              <w:jc w:val="center"/>
              <w:rPr>
                <w:sz w:val="34"/>
                <w:szCs w:val="34"/>
                <w:lang w:val="en-US" w:eastAsia="zh-CN"/>
              </w:rPr>
            </w:pPr>
            <w:r>
              <w:rPr>
                <w:rFonts w:hint="eastAsia"/>
                <w:lang w:val="en-US" w:eastAsia="zh-CN"/>
              </w:rPr>
              <w:t xml:space="preserve">                                </w:t>
            </w:r>
            <w:r>
              <w:t>年</w:t>
            </w:r>
            <w:r>
              <w:rPr>
                <w:rFonts w:hint="eastAsia"/>
                <w:lang w:val="en-US" w:eastAsia="zh-CN"/>
              </w:rPr>
              <w:t xml:space="preserve">   </w:t>
            </w:r>
            <w:r>
              <w:rPr>
                <w:lang w:val="zh-CN" w:eastAsia="zh-CN" w:bidi="zh-CN"/>
              </w:rPr>
              <w:t>月</w:t>
            </w:r>
            <w:r>
              <w:rPr>
                <w:rFonts w:hint="eastAsia"/>
                <w:lang w:val="en-US" w:eastAsia="zh-CN" w:bidi="zh-CN"/>
              </w:rPr>
              <w:t xml:space="preserve">   </w:t>
            </w:r>
            <w:r>
              <w:rPr>
                <w:lang w:val="zh-CN" w:eastAsia="zh-CN" w:bidi="zh-CN"/>
              </w:rPr>
              <w:t>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trPr>
        <w:tc>
          <w:tcPr>
            <w:tcW w:w="8516" w:type="dxa"/>
          </w:tcPr>
          <w:p>
            <w:pPr>
              <w:pStyle w:val="31"/>
              <w:spacing w:line="240" w:lineRule="auto"/>
              <w:jc w:val="both"/>
            </w:pPr>
            <w:r>
              <w:rPr>
                <w:rFonts w:hint="eastAsia"/>
                <w:lang w:eastAsia="zh-CN"/>
              </w:rPr>
              <w:t>鄂尔多斯市</w:t>
            </w:r>
            <w:r>
              <w:rPr>
                <w:lang w:val="zh-CN" w:eastAsia="zh-CN" w:bidi="zh-CN"/>
              </w:rPr>
              <w:t>“</w:t>
            </w:r>
            <w:r>
              <w:rPr>
                <w:rFonts w:hint="eastAsia"/>
                <w:lang w:val="zh-CN" w:eastAsia="zh-CN" w:bidi="zh-CN"/>
              </w:rPr>
              <w:t>市优质样板</w:t>
            </w:r>
            <w:r>
              <w:t>”评审委员会意见:</w:t>
            </w:r>
          </w:p>
          <w:p>
            <w:pPr>
              <w:pStyle w:val="25"/>
              <w:spacing w:line="240" w:lineRule="auto"/>
              <w:ind w:firstLine="0"/>
              <w:jc w:val="both"/>
              <w:rPr>
                <w:sz w:val="34"/>
                <w:szCs w:val="34"/>
                <w:lang w:val="en-US" w:eastAsia="zh-CN"/>
              </w:rPr>
            </w:pPr>
          </w:p>
          <w:p>
            <w:pPr>
              <w:pStyle w:val="25"/>
              <w:spacing w:line="240" w:lineRule="auto"/>
              <w:jc w:val="center"/>
              <w:rPr>
                <w:sz w:val="34"/>
                <w:szCs w:val="34"/>
                <w:lang w:val="en-US" w:eastAsia="zh-CN"/>
              </w:rPr>
            </w:pPr>
          </w:p>
          <w:p>
            <w:pPr>
              <w:pStyle w:val="25"/>
              <w:spacing w:line="240" w:lineRule="auto"/>
              <w:jc w:val="center"/>
              <w:rPr>
                <w:sz w:val="34"/>
                <w:szCs w:val="34"/>
                <w:lang w:val="en-US" w:eastAsia="zh-CN"/>
              </w:rPr>
            </w:pPr>
          </w:p>
          <w:p>
            <w:pPr>
              <w:pStyle w:val="25"/>
              <w:spacing w:line="240" w:lineRule="auto"/>
              <w:jc w:val="center"/>
              <w:rPr>
                <w:sz w:val="34"/>
                <w:szCs w:val="34"/>
                <w:lang w:val="en-US" w:eastAsia="zh-CN"/>
              </w:rPr>
            </w:pPr>
          </w:p>
          <w:p>
            <w:pPr>
              <w:pStyle w:val="25"/>
              <w:spacing w:line="240" w:lineRule="auto"/>
              <w:jc w:val="center"/>
              <w:rPr>
                <w:sz w:val="34"/>
                <w:szCs w:val="34"/>
                <w:lang w:val="en-US" w:eastAsia="zh-CN"/>
              </w:rPr>
            </w:pPr>
          </w:p>
          <w:p>
            <w:pPr>
              <w:pStyle w:val="25"/>
              <w:spacing w:line="240" w:lineRule="auto"/>
              <w:jc w:val="center"/>
            </w:pPr>
          </w:p>
          <w:p>
            <w:pPr>
              <w:pStyle w:val="25"/>
              <w:spacing w:line="240" w:lineRule="auto"/>
              <w:jc w:val="center"/>
            </w:pPr>
          </w:p>
          <w:p>
            <w:pPr>
              <w:pStyle w:val="25"/>
              <w:spacing w:line="240" w:lineRule="auto"/>
              <w:jc w:val="center"/>
            </w:pPr>
            <w:r>
              <w:rPr>
                <w:rFonts w:hint="eastAsia"/>
                <w:lang w:val="en-US" w:eastAsia="zh-CN"/>
              </w:rPr>
              <w:t xml:space="preserve">                              </w:t>
            </w:r>
            <w:r>
              <w:t>单位公章：</w:t>
            </w:r>
          </w:p>
          <w:p>
            <w:pPr>
              <w:pStyle w:val="25"/>
              <w:spacing w:line="240" w:lineRule="auto"/>
              <w:jc w:val="center"/>
              <w:rPr>
                <w:sz w:val="34"/>
                <w:szCs w:val="34"/>
                <w:lang w:val="en-US" w:eastAsia="zh-CN"/>
              </w:rPr>
            </w:pPr>
            <w:r>
              <w:rPr>
                <w:rFonts w:hint="eastAsia"/>
                <w:lang w:val="en-US" w:eastAsia="zh-CN"/>
              </w:rPr>
              <w:t xml:space="preserve">                                </w:t>
            </w:r>
            <w:r>
              <w:t>年</w:t>
            </w:r>
            <w:r>
              <w:rPr>
                <w:rFonts w:hint="eastAsia"/>
                <w:lang w:val="en-US" w:eastAsia="zh-CN"/>
              </w:rPr>
              <w:t xml:space="preserve">   </w:t>
            </w:r>
            <w:r>
              <w:rPr>
                <w:lang w:val="zh-CN" w:eastAsia="zh-CN" w:bidi="zh-CN"/>
              </w:rPr>
              <w:t>月</w:t>
            </w:r>
            <w:r>
              <w:rPr>
                <w:rFonts w:hint="eastAsia"/>
                <w:lang w:val="en-US" w:eastAsia="zh-CN" w:bidi="zh-CN"/>
              </w:rPr>
              <w:t xml:space="preserve">   </w:t>
            </w:r>
            <w:r>
              <w:rPr>
                <w:lang w:val="zh-CN" w:eastAsia="zh-CN" w:bidi="zh-CN"/>
              </w:rPr>
              <w:t>曰</w:t>
            </w:r>
          </w:p>
        </w:tc>
      </w:tr>
    </w:tbl>
    <w:p>
      <w:pPr>
        <w:pStyle w:val="13"/>
        <w:keepNext/>
        <w:keepLines/>
        <w:spacing w:after="1680" w:line="240" w:lineRule="auto"/>
        <w:jc w:val="both"/>
        <w:rPr>
          <w:sz w:val="34"/>
          <w:szCs w:val="34"/>
          <w:lang w:val="en-US" w:eastAsia="zh-CN"/>
        </w:rPr>
      </w:pPr>
    </w:p>
    <w:sectPr>
      <w:headerReference r:id="rId8" w:type="default"/>
      <w:footerReference r:id="rId10" w:type="default"/>
      <w:headerReference r:id="rId9" w:type="even"/>
      <w:footerReference r:id="rId11" w:type="even"/>
      <w:pgSz w:w="11900" w:h="16840"/>
      <w:pgMar w:top="1440" w:right="1800" w:bottom="1440" w:left="180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收发文登记(收发文登记:分发)">
    <w15:presenceInfo w15:providerId="None" w15:userId="收发文登记(收发文登记:分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dit="readOnly" w:formatting="1"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
  <w:docVars>
    <w:docVar w:name="commondata" w:val="eyJoZGlkIjoiODZkMGE5MWNmYjQ3ZTE3ZjZlNDE1ZjQyODRkZTBlZjcifQ=="/>
  </w:docVars>
  <w:rsids>
    <w:rsidRoot w:val="00DC001B"/>
    <w:rsid w:val="00AA75A4"/>
    <w:rsid w:val="00DC001B"/>
    <w:rsid w:val="00ED60C8"/>
    <w:rsid w:val="04CD2FC1"/>
    <w:rsid w:val="04DE3151"/>
    <w:rsid w:val="05845C5C"/>
    <w:rsid w:val="06762259"/>
    <w:rsid w:val="07506B75"/>
    <w:rsid w:val="0E6E4D54"/>
    <w:rsid w:val="130C4559"/>
    <w:rsid w:val="169A75AA"/>
    <w:rsid w:val="16DB7339"/>
    <w:rsid w:val="19B712BE"/>
    <w:rsid w:val="1BA61D2C"/>
    <w:rsid w:val="269751E8"/>
    <w:rsid w:val="28FB1D8C"/>
    <w:rsid w:val="2A455857"/>
    <w:rsid w:val="2E15275B"/>
    <w:rsid w:val="2F8E3F73"/>
    <w:rsid w:val="38236650"/>
    <w:rsid w:val="394573AB"/>
    <w:rsid w:val="401F3C41"/>
    <w:rsid w:val="416C2D44"/>
    <w:rsid w:val="45974978"/>
    <w:rsid w:val="49B94E22"/>
    <w:rsid w:val="4D8420F6"/>
    <w:rsid w:val="57805BE8"/>
    <w:rsid w:val="598F0D26"/>
    <w:rsid w:val="5DA25132"/>
    <w:rsid w:val="5EA0304F"/>
    <w:rsid w:val="693A1091"/>
    <w:rsid w:val="69A6276B"/>
    <w:rsid w:val="6B502C95"/>
    <w:rsid w:val="6DDC6E79"/>
    <w:rsid w:val="708027C0"/>
    <w:rsid w:val="75764C4C"/>
    <w:rsid w:val="77DD5F18"/>
    <w:rsid w:val="7B00694F"/>
    <w:rsid w:val="7D1B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ody text|6_"/>
    <w:basedOn w:val="5"/>
    <w:link w:val="7"/>
    <w:qFormat/>
    <w:uiPriority w:val="0"/>
    <w:rPr>
      <w:rFonts w:ascii="宋体" w:hAnsi="宋体" w:eastAsia="宋体" w:cs="宋体"/>
      <w:color w:val="D53C48"/>
      <w:sz w:val="17"/>
      <w:szCs w:val="17"/>
      <w:u w:val="none"/>
      <w:shd w:val="clear" w:color="auto" w:fill="auto"/>
    </w:rPr>
  </w:style>
  <w:style w:type="paragraph" w:customStyle="1" w:styleId="7">
    <w:name w:val="Body text|6"/>
    <w:basedOn w:val="1"/>
    <w:link w:val="6"/>
    <w:qFormat/>
    <w:uiPriority w:val="0"/>
    <w:rPr>
      <w:rFonts w:ascii="宋体" w:hAnsi="宋体" w:eastAsia="宋体" w:cs="宋体"/>
      <w:color w:val="D53C48"/>
      <w:sz w:val="17"/>
      <w:szCs w:val="17"/>
    </w:rPr>
  </w:style>
  <w:style w:type="character" w:customStyle="1" w:styleId="8">
    <w:name w:val="Heading #1|1_"/>
    <w:basedOn w:val="5"/>
    <w:link w:val="9"/>
    <w:qFormat/>
    <w:uiPriority w:val="0"/>
    <w:rPr>
      <w:rFonts w:ascii="宋体" w:hAnsi="宋体" w:eastAsia="宋体" w:cs="宋体"/>
      <w:color w:val="D53C48"/>
      <w:sz w:val="130"/>
      <w:szCs w:val="130"/>
      <w:u w:val="none"/>
      <w:shd w:val="clear" w:color="auto" w:fill="auto"/>
      <w:lang w:val="zh-TW" w:eastAsia="zh-TW" w:bidi="zh-TW"/>
    </w:rPr>
  </w:style>
  <w:style w:type="paragraph" w:customStyle="1" w:styleId="9">
    <w:name w:val="Heading #1|1"/>
    <w:basedOn w:val="1"/>
    <w:link w:val="8"/>
    <w:qFormat/>
    <w:uiPriority w:val="0"/>
    <w:pPr>
      <w:spacing w:after="880"/>
      <w:outlineLvl w:val="0"/>
    </w:pPr>
    <w:rPr>
      <w:rFonts w:ascii="宋体" w:hAnsi="宋体" w:eastAsia="宋体" w:cs="宋体"/>
      <w:color w:val="D53C48"/>
      <w:sz w:val="130"/>
      <w:szCs w:val="130"/>
      <w:lang w:val="zh-TW" w:eastAsia="zh-TW" w:bidi="zh-TW"/>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spacing w:line="422" w:lineRule="auto"/>
      <w:ind w:firstLine="400"/>
    </w:pPr>
    <w:rPr>
      <w:rFonts w:ascii="宋体" w:hAnsi="宋体" w:eastAsia="宋体" w:cs="宋体"/>
      <w:sz w:val="30"/>
      <w:szCs w:val="30"/>
      <w:lang w:val="zh-TW" w:eastAsia="zh-TW" w:bidi="zh-TW"/>
    </w:rPr>
  </w:style>
  <w:style w:type="character" w:customStyle="1" w:styleId="12">
    <w:name w:val="Heading #2|1_"/>
    <w:basedOn w:val="5"/>
    <w:link w:val="13"/>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2|1"/>
    <w:basedOn w:val="1"/>
    <w:link w:val="12"/>
    <w:qFormat/>
    <w:uiPriority w:val="0"/>
    <w:pPr>
      <w:spacing w:after="400" w:line="580" w:lineRule="exact"/>
      <w:jc w:val="center"/>
      <w:outlineLvl w:val="1"/>
    </w:pPr>
    <w:rPr>
      <w:rFonts w:ascii="宋体" w:hAnsi="宋体" w:eastAsia="宋体" w:cs="宋体"/>
      <w:sz w:val="44"/>
      <w:szCs w:val="44"/>
      <w:lang w:val="zh-TW" w:eastAsia="zh-TW" w:bidi="zh-TW"/>
    </w:rPr>
  </w:style>
  <w:style w:type="character" w:customStyle="1" w:styleId="14">
    <w:name w:val="Header or footer|2_"/>
    <w:basedOn w:val="5"/>
    <w:link w:val="15"/>
    <w:qFormat/>
    <w:uiPriority w:val="0"/>
    <w:rPr>
      <w:sz w:val="20"/>
      <w:szCs w:val="20"/>
      <w:u w:val="none"/>
      <w:shd w:val="clear" w:color="auto" w:fill="auto"/>
    </w:rPr>
  </w:style>
  <w:style w:type="paragraph" w:customStyle="1" w:styleId="15">
    <w:name w:val="Header or footer|2"/>
    <w:basedOn w:val="1"/>
    <w:link w:val="14"/>
    <w:qFormat/>
    <w:uiPriority w:val="0"/>
    <w:rPr>
      <w:sz w:val="20"/>
      <w:szCs w:val="20"/>
    </w:rPr>
  </w:style>
  <w:style w:type="character" w:customStyle="1" w:styleId="16">
    <w:name w:val="Header or footer|1_"/>
    <w:basedOn w:val="5"/>
    <w:link w:val="17"/>
    <w:qFormat/>
    <w:uiPriority w:val="0"/>
    <w:rPr>
      <w:sz w:val="32"/>
      <w:szCs w:val="32"/>
      <w:u w:val="none"/>
      <w:shd w:val="clear" w:color="auto" w:fill="auto"/>
      <w:lang w:val="zh-TW" w:eastAsia="zh-TW" w:bidi="zh-TW"/>
    </w:rPr>
  </w:style>
  <w:style w:type="paragraph" w:customStyle="1" w:styleId="17">
    <w:name w:val="Header or footer|1"/>
    <w:basedOn w:val="1"/>
    <w:link w:val="16"/>
    <w:qFormat/>
    <w:uiPriority w:val="0"/>
    <w:rPr>
      <w:sz w:val="32"/>
      <w:szCs w:val="32"/>
      <w:lang w:val="zh-TW" w:eastAsia="zh-TW" w:bidi="zh-TW"/>
    </w:rPr>
  </w:style>
  <w:style w:type="character" w:customStyle="1" w:styleId="18">
    <w:name w:val="Body text|4_"/>
    <w:basedOn w:val="5"/>
    <w:link w:val="19"/>
    <w:qFormat/>
    <w:uiPriority w:val="0"/>
    <w:rPr>
      <w:sz w:val="32"/>
      <w:szCs w:val="32"/>
      <w:u w:val="none"/>
      <w:shd w:val="clear" w:color="auto" w:fill="auto"/>
      <w:lang w:val="zh-TW" w:eastAsia="zh-TW" w:bidi="zh-TW"/>
    </w:rPr>
  </w:style>
  <w:style w:type="paragraph" w:customStyle="1" w:styleId="19">
    <w:name w:val="Body text|4"/>
    <w:basedOn w:val="1"/>
    <w:link w:val="18"/>
    <w:qFormat/>
    <w:uiPriority w:val="0"/>
    <w:pPr>
      <w:spacing w:line="398" w:lineRule="auto"/>
      <w:ind w:firstLine="140"/>
    </w:pPr>
    <w:rPr>
      <w:sz w:val="32"/>
      <w:szCs w:val="32"/>
      <w:lang w:val="zh-TW" w:eastAsia="zh-TW" w:bidi="zh-TW"/>
    </w:rPr>
  </w:style>
  <w:style w:type="character" w:customStyle="1" w:styleId="20">
    <w:name w:val="Heading #3|1_"/>
    <w:basedOn w:val="5"/>
    <w:link w:val="21"/>
    <w:qFormat/>
    <w:uiPriority w:val="0"/>
    <w:rPr>
      <w:rFonts w:ascii="宋体" w:hAnsi="宋体" w:eastAsia="宋体" w:cs="宋体"/>
      <w:b/>
      <w:bCs/>
      <w:sz w:val="30"/>
      <w:szCs w:val="30"/>
      <w:u w:val="none"/>
      <w:shd w:val="clear" w:color="auto" w:fill="auto"/>
      <w:lang w:val="zh-TW" w:eastAsia="zh-TW" w:bidi="zh-TW"/>
    </w:rPr>
  </w:style>
  <w:style w:type="paragraph" w:customStyle="1" w:styleId="21">
    <w:name w:val="Heading #3|1"/>
    <w:basedOn w:val="1"/>
    <w:link w:val="20"/>
    <w:qFormat/>
    <w:uiPriority w:val="0"/>
    <w:pPr>
      <w:spacing w:after="130" w:line="612" w:lineRule="exact"/>
      <w:jc w:val="center"/>
      <w:outlineLvl w:val="2"/>
    </w:pPr>
    <w:rPr>
      <w:rFonts w:ascii="宋体" w:hAnsi="宋体" w:eastAsia="宋体" w:cs="宋体"/>
      <w:b/>
      <w:bCs/>
      <w:sz w:val="30"/>
      <w:szCs w:val="30"/>
      <w:lang w:val="zh-TW" w:eastAsia="zh-TW" w:bidi="zh-TW"/>
    </w:rPr>
  </w:style>
  <w:style w:type="character" w:customStyle="1" w:styleId="22">
    <w:name w:val="Body text|3_"/>
    <w:basedOn w:val="5"/>
    <w:link w:val="23"/>
    <w:qFormat/>
    <w:uiPriority w:val="0"/>
    <w:rPr>
      <w:rFonts w:ascii="宋体" w:hAnsi="宋体" w:eastAsia="宋体" w:cs="宋体"/>
      <w:sz w:val="34"/>
      <w:szCs w:val="34"/>
      <w:u w:val="none"/>
      <w:shd w:val="clear" w:color="auto" w:fill="auto"/>
      <w:lang w:val="zh-TW" w:eastAsia="zh-TW" w:bidi="zh-TW"/>
    </w:rPr>
  </w:style>
  <w:style w:type="paragraph" w:customStyle="1" w:styleId="23">
    <w:name w:val="Body text|3"/>
    <w:basedOn w:val="1"/>
    <w:link w:val="22"/>
    <w:qFormat/>
    <w:uiPriority w:val="0"/>
    <w:pPr>
      <w:spacing w:line="490" w:lineRule="exact"/>
      <w:jc w:val="center"/>
    </w:pPr>
    <w:rPr>
      <w:rFonts w:ascii="宋体" w:hAnsi="宋体" w:eastAsia="宋体" w:cs="宋体"/>
      <w:sz w:val="34"/>
      <w:szCs w:val="34"/>
      <w:lang w:val="zh-TW" w:eastAsia="zh-TW" w:bidi="zh-TW"/>
    </w:rPr>
  </w:style>
  <w:style w:type="character" w:customStyle="1" w:styleId="24">
    <w:name w:val="Other|1_"/>
    <w:basedOn w:val="5"/>
    <w:link w:val="25"/>
    <w:qFormat/>
    <w:uiPriority w:val="0"/>
    <w:rPr>
      <w:rFonts w:ascii="宋体" w:hAnsi="宋体" w:eastAsia="宋体" w:cs="宋体"/>
      <w:sz w:val="30"/>
      <w:szCs w:val="30"/>
      <w:u w:val="none"/>
      <w:shd w:val="clear" w:color="auto" w:fill="auto"/>
      <w:lang w:val="zh-TW" w:eastAsia="zh-TW" w:bidi="zh-TW"/>
    </w:rPr>
  </w:style>
  <w:style w:type="paragraph" w:customStyle="1" w:styleId="25">
    <w:name w:val="Other|1"/>
    <w:basedOn w:val="1"/>
    <w:link w:val="24"/>
    <w:qFormat/>
    <w:uiPriority w:val="0"/>
    <w:pPr>
      <w:spacing w:line="422" w:lineRule="auto"/>
      <w:ind w:firstLine="400"/>
    </w:pPr>
    <w:rPr>
      <w:rFonts w:ascii="宋体" w:hAnsi="宋体" w:eastAsia="宋体" w:cs="宋体"/>
      <w:sz w:val="30"/>
      <w:szCs w:val="30"/>
      <w:lang w:val="zh-TW" w:eastAsia="zh-TW" w:bidi="zh-TW"/>
    </w:rPr>
  </w:style>
  <w:style w:type="character" w:customStyle="1" w:styleId="26">
    <w:name w:val="Other|2_"/>
    <w:basedOn w:val="5"/>
    <w:link w:val="27"/>
    <w:qFormat/>
    <w:uiPriority w:val="0"/>
    <w:rPr>
      <w:rFonts w:ascii="宋体" w:hAnsi="宋体" w:eastAsia="宋体" w:cs="宋体"/>
      <w:sz w:val="38"/>
      <w:szCs w:val="38"/>
      <w:u w:val="none"/>
      <w:shd w:val="clear" w:color="auto" w:fill="auto"/>
    </w:rPr>
  </w:style>
  <w:style w:type="paragraph" w:customStyle="1" w:styleId="27">
    <w:name w:val="Other|2"/>
    <w:basedOn w:val="1"/>
    <w:link w:val="26"/>
    <w:qFormat/>
    <w:uiPriority w:val="0"/>
    <w:rPr>
      <w:rFonts w:ascii="宋体" w:hAnsi="宋体" w:eastAsia="宋体" w:cs="宋体"/>
      <w:sz w:val="38"/>
      <w:szCs w:val="38"/>
    </w:rPr>
  </w:style>
  <w:style w:type="character" w:customStyle="1" w:styleId="28">
    <w:name w:val="Body text|5_"/>
    <w:basedOn w:val="5"/>
    <w:link w:val="29"/>
    <w:qFormat/>
    <w:uiPriority w:val="0"/>
    <w:rPr>
      <w:rFonts w:ascii="宋体" w:hAnsi="宋体" w:eastAsia="宋体" w:cs="宋体"/>
      <w:sz w:val="44"/>
      <w:szCs w:val="44"/>
      <w:u w:val="none"/>
      <w:shd w:val="clear" w:color="auto" w:fill="auto"/>
      <w:lang w:val="zh-TW" w:eastAsia="zh-TW" w:bidi="zh-TW"/>
    </w:rPr>
  </w:style>
  <w:style w:type="paragraph" w:customStyle="1" w:styleId="29">
    <w:name w:val="Body text|5"/>
    <w:basedOn w:val="1"/>
    <w:link w:val="28"/>
    <w:qFormat/>
    <w:uiPriority w:val="0"/>
    <w:pPr>
      <w:spacing w:after="1480"/>
      <w:ind w:firstLine="640"/>
    </w:pPr>
    <w:rPr>
      <w:rFonts w:ascii="宋体" w:hAnsi="宋体" w:eastAsia="宋体" w:cs="宋体"/>
      <w:sz w:val="44"/>
      <w:szCs w:val="44"/>
      <w:lang w:val="zh-TW" w:eastAsia="zh-TW" w:bidi="zh-TW"/>
    </w:rPr>
  </w:style>
  <w:style w:type="character" w:customStyle="1" w:styleId="30">
    <w:name w:val="Body text|2_"/>
    <w:basedOn w:val="5"/>
    <w:link w:val="31"/>
    <w:qFormat/>
    <w:uiPriority w:val="0"/>
    <w:rPr>
      <w:rFonts w:ascii="宋体" w:hAnsi="宋体" w:eastAsia="宋体" w:cs="宋体"/>
      <w:sz w:val="22"/>
      <w:szCs w:val="22"/>
      <w:u w:val="none"/>
      <w:shd w:val="clear" w:color="auto" w:fill="auto"/>
      <w:lang w:val="zh-TW" w:eastAsia="zh-TW" w:bidi="zh-TW"/>
    </w:rPr>
  </w:style>
  <w:style w:type="paragraph" w:customStyle="1" w:styleId="31">
    <w:name w:val="Body text|2"/>
    <w:basedOn w:val="1"/>
    <w:link w:val="30"/>
    <w:qFormat/>
    <w:uiPriority w:val="0"/>
    <w:pPr>
      <w:spacing w:line="302" w:lineRule="exact"/>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12</Pages>
  <Words>2096</Words>
  <Characters>986</Characters>
  <Lines>8</Lines>
  <Paragraphs>6</Paragraphs>
  <TotalTime>0</TotalTime>
  <ScaleCrop>false</ScaleCrop>
  <LinksUpToDate>false</LinksUpToDate>
  <CharactersWithSpaces>3076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2021-11-12T01:17:00Z</dcterms:created>
  <dc:creator>Administrator</dc:creator>
  <cp:lastModifiedBy>梁梁</cp:lastModifiedBy>
  <cp:lastPrinted>2021-10-12T03:13:00Z</cp:lastPrinted>
  <dcterms:modified xsi:type="dcterms:W3CDTF">2023-07-28T02:49:02Z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530C061BC34D48169769AE7633152A6D_13</vt:lpwstr>
  </property>
</Properties>
</file>