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ottom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jc w:val="left"/>
        <w:textAlignment w:val="bottom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工程招标代理机构双随机抽查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存在问题一览表</w:t>
      </w:r>
    </w:p>
    <w:bookmarkEnd w:id="0"/>
    <w:tbl>
      <w:tblPr>
        <w:tblStyle w:val="4"/>
        <w:tblW w:w="88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135"/>
        <w:gridCol w:w="4575"/>
        <w:tblGridChange w:id="0">
          <w:tblGrid>
            <w:gridCol w:w="1163"/>
            <w:gridCol w:w="3135"/>
            <w:gridCol w:w="4575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抽查单位名称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存在主要问题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内蒙古润泰工程项目管理有限责任公司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GBK" w:hAnsi="方正仿宋GBK" w:eastAsia="方正仿宋GBK" w:cs="方正仿宋GBK"/>
                <w:sz w:val="28"/>
                <w:szCs w:val="28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①个别项目代理合同负责人员仅缴纳社保无劳动合同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ins w:id="1" w:author="冯海玥(冯海玥:返回拟稿人)" w:date="2023-09-01T16:51:00Z">
              <w:r>
                <w:rPr>
                  <w:rFonts w:hint="eastAsia" w:ascii="方正仿宋GBK" w:hAnsi="方正仿宋GBK" w:eastAsia="方正仿宋GBK" w:cs="方正仿宋GBK"/>
                  <w:sz w:val="28"/>
                  <w:szCs w:val="28"/>
                </w:rPr>
                <w:t>②个别项目评委专业选取不够合理</w:t>
              </w:r>
            </w:ins>
            <w:del w:id="2" w:author="冯海玥(冯海玥:返回拟稿人)" w:date="2023-09-01T16:51:00Z">
              <w:r>
                <w:rPr>
                  <w:rFonts w:hint="eastAsia" w:ascii="方正仿宋GBK" w:hAnsi="方正仿宋GBK" w:eastAsia="方正仿宋GBK" w:cs="方正仿宋GBK"/>
                  <w:sz w:val="28"/>
                  <w:szCs w:val="28"/>
                </w:rPr>
                <w:delText>②个别项目选取的专家不具备房建市政类专家资格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内蒙古锦乐工程项目管理有限公司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GBK" w:hAnsi="方正仿宋GBK" w:eastAsia="方正仿宋GBK" w:cs="方正仿宋GBK"/>
                <w:sz w:val="28"/>
                <w:szCs w:val="28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①个别项目的招标代理委托代理合同缺少项目组人员名单</w:t>
            </w:r>
          </w:p>
          <w:p>
            <w:pPr>
              <w:spacing w:line="360" w:lineRule="exact"/>
              <w:rPr>
                <w:rFonts w:ascii="方正仿宋GBK" w:hAnsi="方正仿宋GBK" w:eastAsia="方正仿宋GBK" w:cs="方正仿宋GBK"/>
                <w:sz w:val="28"/>
                <w:szCs w:val="28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②个别项目代理费用由中标人支付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" w:author="冯海玥(冯海玥:返回拟稿人)" w:date="2023-09-01T16:51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24" w:hRule="exact"/>
          <w:trPrChange w:id="3" w:author="冯海玥(冯海玥:返回拟稿人)" w:date="2023-09-01T16:51:00Z">
            <w:trPr>
              <w:trHeight w:val="1080" w:hRule="exact"/>
            </w:trPr>
          </w:trPrChange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" w:author="冯海玥(冯海玥:返回拟稿人)" w:date="2023-09-01T16:51:00Z">
              <w:tcPr>
                <w:tcW w:w="11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" w:author="冯海玥(冯海玥:返回拟稿人)" w:date="2023-09-01T16:51:00Z">
              <w:tcPr>
                <w:tcW w:w="31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内蒙古钰博项目管理有限公司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" w:author="冯海玥(冯海玥:返回拟稿人)" w:date="2023-09-01T16:51:00Z">
              <w:tcPr>
                <w:tcW w:w="45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60" w:lineRule="exact"/>
              <w:rPr>
                <w:rFonts w:ascii="方正仿宋GBK" w:hAnsi="方正仿宋GBK" w:eastAsia="方正仿宋GBK" w:cs="方正仿宋GBK"/>
                <w:sz w:val="28"/>
                <w:szCs w:val="28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①个别项目代理费用由中标人支付（2021年8月前项目）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内蒙古天月建设工程项目管理有限公司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GBK" w:hAnsi="方正仿宋GBK" w:eastAsia="方正仿宋GBK" w:cs="方正仿宋GBK"/>
                <w:sz w:val="28"/>
                <w:szCs w:val="28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①个别项目代理合同中缺少合同的签订时间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②个别项目评委专业选取不够合理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" w:author="冯海玥(冯海玥:返回拟稿人)" w:date="2023-09-01T16:51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275" w:hRule="exact"/>
          <w:trPrChange w:id="7" w:author="冯海玥(冯海玥:返回拟稿人)" w:date="2023-09-01T16:51:00Z">
            <w:trPr>
              <w:trHeight w:val="1835" w:hRule="exact"/>
            </w:trPr>
          </w:trPrChange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" w:author="冯海玥(冯海玥:返回拟稿人)" w:date="2023-09-01T16:51:00Z">
              <w:tcPr>
                <w:tcW w:w="11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" w:author="冯海玥(冯海玥:返回拟稿人)" w:date="2023-09-01T16:51:00Z">
              <w:tcPr>
                <w:tcW w:w="31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内蒙古朋喆项目管理有限公司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" w:author="冯海玥(冯海玥:返回拟稿人)" w:date="2023-09-01T16:51:00Z">
              <w:tcPr>
                <w:tcW w:w="45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60" w:lineRule="exact"/>
              <w:rPr>
                <w:rFonts w:ascii="方正仿宋GBK" w:hAnsi="方正仿宋GBK" w:eastAsia="方正仿宋GBK" w:cs="方正仿宋GBK"/>
                <w:sz w:val="28"/>
                <w:szCs w:val="28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①个别项目代理费用由中标人支付（2021年8月前项目）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②个别项目的招标代理委托代理合同项目负责人为股东，未与公司签订劳动合同。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exac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鄂尔多斯市双立招投标有限公司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GBK" w:hAnsi="方正仿宋GBK" w:eastAsia="方正仿宋GBK" w:cs="方正仿宋GBK"/>
                <w:sz w:val="28"/>
                <w:szCs w:val="28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①个别项目代理合同中缺少合同的签订时间，个别项目代理费用由中标人支付。</w:t>
            </w:r>
          </w:p>
          <w:p>
            <w:pPr>
              <w:spacing w:line="360" w:lineRule="exact"/>
              <w:rPr>
                <w:rFonts w:ascii="方正仿宋GBK" w:hAnsi="方正仿宋GBK" w:eastAsia="方正仿宋GBK" w:cs="方正仿宋GBK"/>
                <w:sz w:val="28"/>
                <w:szCs w:val="28"/>
              </w:rPr>
            </w:pPr>
            <w:ins w:id="11" w:author="冯海玥(冯海玥:返回拟稿人)" w:date="2023-09-01T16:51:00Z">
              <w:r>
                <w:rPr>
                  <w:rFonts w:hint="eastAsia" w:ascii="方正仿宋GBK" w:hAnsi="方正仿宋GBK" w:eastAsia="方正仿宋GBK" w:cs="方正仿宋GBK"/>
                  <w:sz w:val="28"/>
                  <w:szCs w:val="28"/>
                </w:rPr>
                <w:t>②个别项目评委专业选取不够合理</w:t>
              </w:r>
            </w:ins>
            <w:del w:id="12" w:author="冯海玥(冯海玥:返回拟稿人)" w:date="2023-09-01T16:51:00Z">
              <w:r>
                <w:rPr>
                  <w:rFonts w:hint="eastAsia" w:ascii="方正仿宋GBK" w:hAnsi="方正仿宋GBK" w:eastAsia="方正仿宋GBK" w:cs="方正仿宋GBK"/>
                  <w:sz w:val="28"/>
                  <w:szCs w:val="28"/>
                </w:rPr>
                <w:delText>②个别项目选取的专家不具备房建市政类专家资格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内蒙古远通项目管理有限责任公司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①个别项目代理费用由中标人支付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内蒙古兴浓工程项目管理有限公司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GBK" w:hAnsi="方正仿宋GBK" w:eastAsia="方正仿宋GBK" w:cs="方正仿宋GBK"/>
                <w:sz w:val="28"/>
                <w:szCs w:val="28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①个别项目代理合同负责人员无劳动合同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②个别项目代理费用由中标人支付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" w:author="冯海玥(冯海玥:返回拟稿人)" w:date="2023-09-01T16:51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58" w:hRule="exact"/>
          <w:trPrChange w:id="13" w:author="冯海玥(冯海玥:返回拟稿人)" w:date="2023-09-01T16:51:00Z">
            <w:trPr>
              <w:trHeight w:val="1135" w:hRule="exact"/>
            </w:trPr>
          </w:trPrChange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" w:author="冯海玥(冯海玥:返回拟稿人)" w:date="2023-09-01T16:51:00Z">
              <w:tcPr>
                <w:tcW w:w="11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" w:author="冯海玥(冯海玥:返回拟稿人)" w:date="2023-09-01T16:51:00Z">
              <w:tcPr>
                <w:tcW w:w="31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内蒙古明达工程项目管理有限责任公司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" w:author="冯海玥(冯海玥:返回拟稿人)" w:date="2023-09-01T16:51:00Z">
              <w:tcPr>
                <w:tcW w:w="45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GBK" w:hAnsi="方正仿宋GBK" w:eastAsia="方正仿宋GBK" w:cs="方正仿宋GBK"/>
                <w:sz w:val="28"/>
                <w:szCs w:val="28"/>
              </w:rPr>
              <w:t>①个别项目代理费用由中标人支付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海玥(冯海玥:返回拟稿人)">
    <w15:presenceInfo w15:providerId="None" w15:userId="冯海玥(冯海玥:返回拟稿人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revisionView w:markup="0"/>
  <w:documentProtection w:edit="readOnly"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3D396084"/>
    <w:rsid w:val="00101D05"/>
    <w:rsid w:val="00380F67"/>
    <w:rsid w:val="00CA244E"/>
    <w:rsid w:val="00DA07F2"/>
    <w:rsid w:val="02814DC5"/>
    <w:rsid w:val="160C46A9"/>
    <w:rsid w:val="1DC43EBB"/>
    <w:rsid w:val="1EEE0514"/>
    <w:rsid w:val="28D52431"/>
    <w:rsid w:val="38051430"/>
    <w:rsid w:val="3D396084"/>
    <w:rsid w:val="44071E88"/>
    <w:rsid w:val="443147B8"/>
    <w:rsid w:val="567B1015"/>
    <w:rsid w:val="5F806623"/>
    <w:rsid w:val="67DA4893"/>
    <w:rsid w:val="6C856D57"/>
    <w:rsid w:val="76E614A2"/>
    <w:rsid w:val="7F7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2</Pages>
  <Words>490</Words>
  <Characters>101</Characters>
  <Lines>1</Lines>
  <Paragraphs>1</Paragraphs>
  <TotalTime>10</TotalTime>
  <ScaleCrop>false</ScaleCrop>
  <LinksUpToDate>false</LinksUpToDate>
  <CharactersWithSpaces>590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2023-06-05T07:21:00Z</dcterms:created>
  <dc:creator>Hazel</dc:creator>
  <cp:lastModifiedBy>梁梁</cp:lastModifiedBy>
  <cp:lastPrinted>2023-06-09T08:17:00Z</cp:lastPrinted>
  <dcterms:modified xsi:type="dcterms:W3CDTF">2023-09-08T00:56:21Z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CC35291A8A1C44C8B0B7D2576F43A50A_13</vt:lpwstr>
  </property>
</Properties>
</file>